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A2EEEC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D7947">
        <w:rPr>
          <w:rFonts w:ascii="GHEA Grapalat" w:hAnsi="GHEA Grapalat"/>
          <w:i w:val="0"/>
          <w:lang w:val="af-ZA"/>
        </w:rPr>
        <w:t>2</w:t>
      </w:r>
      <w:r w:rsidR="009959DE" w:rsidRPr="009959DE">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97017">
        <w:rPr>
          <w:rFonts w:ascii="GHEA Grapalat" w:hAnsi="GHEA Grapalat"/>
          <w:i w:val="0"/>
          <w:lang w:val="en-US"/>
        </w:rPr>
        <w:t>սեպտեմբեր</w:t>
      </w:r>
      <w:proofErr w:type="spellEnd"/>
      <w:r w:rsidR="009E103F">
        <w:rPr>
          <w:rFonts w:ascii="GHEA Grapalat" w:hAnsi="GHEA Grapalat"/>
          <w:i w:val="0"/>
          <w:lang w:val="ru-RU"/>
        </w:rPr>
        <w:t>ի</w:t>
      </w:r>
      <w:r w:rsidR="009E103F" w:rsidRPr="009E103F">
        <w:rPr>
          <w:rFonts w:ascii="GHEA Grapalat" w:hAnsi="GHEA Grapalat"/>
          <w:i w:val="0"/>
          <w:lang w:val="af-ZA"/>
        </w:rPr>
        <w:t xml:space="preserve"> </w:t>
      </w:r>
      <w:r w:rsidR="00E97017">
        <w:rPr>
          <w:rFonts w:ascii="GHEA Grapalat" w:hAnsi="GHEA Grapalat"/>
          <w:i w:val="0"/>
          <w:lang w:val="af-ZA"/>
        </w:rPr>
        <w:t>11</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FE07454" w:rsidR="0091042F" w:rsidRPr="0045662C"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9959DE" w:rsidRPr="009959DE">
        <w:rPr>
          <w:rFonts w:ascii="GHEA Grapalat" w:hAnsi="GHEA Grapalat" w:cs="Sylfaen"/>
          <w:b/>
          <w:iCs/>
          <w:lang w:val="af-ZA"/>
        </w:rPr>
        <w:t>25/</w:t>
      </w:r>
      <w:r w:rsidR="00E97017">
        <w:rPr>
          <w:rFonts w:ascii="GHEA Grapalat" w:hAnsi="GHEA Grapalat" w:cs="Sylfaen"/>
          <w:b/>
          <w:iCs/>
          <w:lang w:val="af-ZA"/>
        </w:rPr>
        <w:t>60</w:t>
      </w:r>
    </w:p>
    <w:p w14:paraId="27EE6920" w14:textId="77777777" w:rsidR="0091042F" w:rsidRPr="00A71D81" w:rsidRDefault="0091042F" w:rsidP="00EF3662">
      <w:pPr>
        <w:pStyle w:val="a3"/>
        <w:spacing w:line="240" w:lineRule="auto"/>
        <w:rPr>
          <w:rFonts w:ascii="GHEA Grapalat" w:hAnsi="GHEA Grapalat"/>
          <w:i w:val="0"/>
          <w:lang w:val="af-ZA"/>
        </w:rPr>
      </w:pPr>
    </w:p>
    <w:p w14:paraId="7AFC361F" w14:textId="77777777" w:rsidR="00F66386" w:rsidRPr="00DE129D" w:rsidRDefault="00F66386" w:rsidP="00F66386">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3B795B03" w:rsidR="006265F4" w:rsidRPr="009C5F2A" w:rsidRDefault="00A20B69" w:rsidP="009C5F2A">
      <w:pPr>
        <w:rPr>
          <w:rFonts w:ascii="GHEA Grapalat" w:hAnsi="GHEA Grapalat"/>
          <w:sz w:val="20"/>
          <w:szCs w:val="20"/>
          <w:lang w:val="af-ZA"/>
        </w:rPr>
      </w:pPr>
      <w:r w:rsidRPr="00A71D81">
        <w:rPr>
          <w:rFonts w:ascii="GHEA Grapalat" w:hAnsi="GHEA Grapalat"/>
          <w:lang w:val="af-ZA"/>
        </w:rPr>
        <w:tab/>
      </w:r>
      <w:bookmarkStart w:id="0" w:name="_Hlk23167417"/>
      <w:r w:rsidR="00496E18" w:rsidRPr="009C5F2A">
        <w:rPr>
          <w:rFonts w:ascii="GHEA Grapalat" w:hAnsi="GHEA Grapalat"/>
          <w:sz w:val="20"/>
          <w:szCs w:val="20"/>
          <w:lang w:val="af-ZA"/>
        </w:rPr>
        <w:t>Սույն ընթացակարգի</w:t>
      </w:r>
      <w:bookmarkEnd w:id="0"/>
      <w:r w:rsidR="00496E18" w:rsidRPr="009C5F2A">
        <w:rPr>
          <w:rFonts w:ascii="GHEA Grapalat" w:hAnsi="GHEA Grapalat"/>
          <w:sz w:val="20"/>
          <w:szCs w:val="20"/>
          <w:lang w:val="af-ZA"/>
        </w:rPr>
        <w:t xml:space="preserve"> արդյունքում</w:t>
      </w:r>
      <w:r w:rsidR="00642EFE" w:rsidRPr="009C5F2A">
        <w:rPr>
          <w:rFonts w:ascii="GHEA Grapalat" w:hAnsi="GHEA Grapalat"/>
          <w:sz w:val="20"/>
          <w:szCs w:val="20"/>
          <w:lang w:val="af-ZA"/>
        </w:rPr>
        <w:t xml:space="preserve"> </w:t>
      </w:r>
      <w:r w:rsidR="002E7EE1" w:rsidRPr="009C5F2A">
        <w:rPr>
          <w:rFonts w:ascii="GHEA Grapalat" w:hAnsi="GHEA Grapalat"/>
          <w:sz w:val="20"/>
          <w:szCs w:val="20"/>
          <w:lang w:val="af-ZA"/>
        </w:rPr>
        <w:t>ընտրված</w:t>
      </w:r>
      <w:r w:rsidR="00642EFE" w:rsidRPr="009C5F2A">
        <w:rPr>
          <w:rFonts w:ascii="GHEA Grapalat" w:hAnsi="GHEA Grapalat"/>
          <w:sz w:val="20"/>
          <w:szCs w:val="20"/>
          <w:lang w:val="af-ZA"/>
        </w:rPr>
        <w:t xml:space="preserve"> մասնակցին սահմանված կարգով կառաջարկվի կնքել</w:t>
      </w:r>
      <w:r w:rsidR="00496E18" w:rsidRPr="009C5F2A">
        <w:rPr>
          <w:rFonts w:ascii="GHEA Grapalat" w:hAnsi="GHEA Grapalat"/>
          <w:sz w:val="20"/>
          <w:szCs w:val="20"/>
          <w:lang w:val="af-ZA"/>
        </w:rPr>
        <w:t xml:space="preserve"> </w:t>
      </w:r>
      <w:r w:rsidR="00940348" w:rsidRPr="00926C79">
        <w:rPr>
          <w:rFonts w:ascii="GHEA Grapalat" w:hAnsi="GHEA Grapalat" w:cs="Sylfaen"/>
          <w:b/>
          <w:i/>
          <w:iCs/>
          <w:sz w:val="20"/>
          <w:szCs w:val="20"/>
          <w:lang w:val="hy-AM"/>
        </w:rPr>
        <w:t>ծրգրային փաթեթի</w:t>
      </w:r>
      <w:r w:rsidR="000D041E" w:rsidRPr="000D041E">
        <w:rPr>
          <w:lang w:val="af-ZA"/>
        </w:rPr>
        <w:t xml:space="preserve"> </w:t>
      </w:r>
      <w:r w:rsidR="00341A74" w:rsidRPr="009C5F2A">
        <w:rPr>
          <w:rFonts w:ascii="GHEA Grapalat" w:hAnsi="GHEA Grapalat"/>
          <w:sz w:val="20"/>
          <w:szCs w:val="20"/>
          <w:lang w:val="af-ZA"/>
        </w:rPr>
        <w:t xml:space="preserve">մատակարարման պայմանագիր (այսուհետ` </w:t>
      </w:r>
      <w:r w:rsidR="006265F4" w:rsidRPr="009C5F2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7CCD8F0"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97017" w:rsidRPr="00E97017">
        <w:rPr>
          <w:rFonts w:ascii="GHEA Grapalat" w:hAnsi="GHEA Grapalat"/>
          <w:i w:val="0"/>
          <w:u w:val="single"/>
          <w:lang w:val="af-ZA"/>
        </w:rPr>
        <w:t>7</w:t>
      </w:r>
      <w:r w:rsidRPr="00E97017">
        <w:rPr>
          <w:rFonts w:ascii="GHEA Grapalat" w:hAnsi="GHEA Grapalat"/>
          <w:i w:val="0"/>
          <w:lang w:val="af-ZA"/>
        </w:rPr>
        <w:t>-րդ</w:t>
      </w:r>
      <w:r w:rsidRPr="00A71D81">
        <w:rPr>
          <w:rFonts w:ascii="GHEA Grapalat" w:hAnsi="GHEA Grapalat"/>
          <w:i w:val="0"/>
          <w:lang w:val="af-ZA"/>
        </w:rPr>
        <w:t xml:space="preserve"> օրվա ժամը </w:t>
      </w:r>
      <w:r w:rsidR="00E52B40">
        <w:rPr>
          <w:rFonts w:ascii="GHEA Grapalat" w:hAnsi="GHEA Grapalat"/>
          <w:i w:val="0"/>
          <w:u w:val="single"/>
          <w:lang w:val="af-ZA"/>
        </w:rPr>
        <w:t>1</w:t>
      </w:r>
      <w:r w:rsidR="00E97017">
        <w:rPr>
          <w:rFonts w:ascii="GHEA Grapalat" w:hAnsi="GHEA Grapalat"/>
          <w:i w:val="0"/>
          <w:u w:val="single"/>
          <w:lang w:val="af-ZA"/>
        </w:rPr>
        <w:t>2</w:t>
      </w:r>
      <w:r w:rsidR="009D7947" w:rsidRPr="00087A01">
        <w:rPr>
          <w:rFonts w:ascii="GHEA Grapalat" w:hAnsi="GHEA Grapalat"/>
          <w:i w:val="0"/>
          <w:u w:val="single"/>
          <w:lang w:val="hy-AM"/>
        </w:rPr>
        <w:t>-</w:t>
      </w:r>
      <w:r w:rsidR="006809BD">
        <w:rPr>
          <w:rFonts w:ascii="GHEA Grapalat" w:hAnsi="GHEA Grapalat"/>
          <w:i w:val="0"/>
          <w:u w:val="single"/>
          <w:lang w:val="af-ZA"/>
        </w:rPr>
        <w:t>0</w:t>
      </w:r>
      <w:r w:rsidR="009D7947" w:rsidRPr="00087A01">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036A41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959DE" w:rsidRPr="00A71D81">
        <w:rPr>
          <w:rFonts w:ascii="GHEA Grapalat" w:hAnsi="GHEA Grapalat"/>
          <w:i w:val="0"/>
          <w:lang w:val="af-ZA"/>
        </w:rPr>
        <w:t>20</w:t>
      </w:r>
      <w:r w:rsidR="009959DE">
        <w:rPr>
          <w:rFonts w:ascii="GHEA Grapalat" w:hAnsi="GHEA Grapalat"/>
          <w:i w:val="0"/>
          <w:lang w:val="af-ZA"/>
        </w:rPr>
        <w:t>2</w:t>
      </w:r>
      <w:r w:rsidR="009959DE" w:rsidRPr="009959DE">
        <w:rPr>
          <w:rFonts w:ascii="GHEA Grapalat" w:hAnsi="GHEA Grapalat"/>
          <w:i w:val="0"/>
          <w:lang w:val="af-ZA"/>
        </w:rPr>
        <w:t>5</w:t>
      </w:r>
      <w:r w:rsidR="009D7947">
        <w:rPr>
          <w:rFonts w:ascii="GHEA Grapalat" w:hAnsi="GHEA Grapalat"/>
          <w:i w:val="0"/>
          <w:lang w:val="hy-AM"/>
        </w:rPr>
        <w:t>թ</w:t>
      </w:r>
      <w:r w:rsidR="00FC6FBE">
        <w:rPr>
          <w:rFonts w:ascii="Sylfaen" w:hAnsi="Sylfaen"/>
          <w:i w:val="0"/>
          <w:lang w:val="hy-AM"/>
        </w:rPr>
        <w:t>.</w:t>
      </w:r>
      <w:r w:rsidR="00E97017" w:rsidRPr="00E97017">
        <w:rPr>
          <w:rFonts w:ascii="Sylfaen" w:hAnsi="Sylfaen"/>
          <w:i w:val="0"/>
          <w:lang w:val="af-ZA"/>
        </w:rPr>
        <w:t xml:space="preserve"> </w:t>
      </w:r>
      <w:r w:rsidR="00E97017" w:rsidRPr="00E97017">
        <w:rPr>
          <w:rFonts w:ascii="GHEA Grapalat" w:hAnsi="GHEA Grapalat"/>
          <w:b/>
          <w:i w:val="0"/>
          <w:lang w:val="af-ZA"/>
        </w:rPr>
        <w:t>սեպտեմբերի</w:t>
      </w:r>
      <w:r w:rsidR="009E103F" w:rsidRPr="009E103F">
        <w:rPr>
          <w:rFonts w:ascii="GHEA Grapalat" w:hAnsi="GHEA Grapalat"/>
          <w:b/>
          <w:i w:val="0"/>
          <w:lang w:val="af-ZA"/>
        </w:rPr>
        <w:t xml:space="preserve"> </w:t>
      </w:r>
      <w:r w:rsidR="00E97017">
        <w:rPr>
          <w:rFonts w:ascii="GHEA Grapalat" w:hAnsi="GHEA Grapalat"/>
          <w:b/>
          <w:i w:val="0"/>
          <w:lang w:val="af-ZA"/>
        </w:rPr>
        <w:t>18</w:t>
      </w:r>
      <w:r w:rsidRPr="00174F52">
        <w:rPr>
          <w:rFonts w:ascii="GHEA Grapalat" w:hAnsi="GHEA Grapalat"/>
          <w:b/>
          <w:i w:val="0"/>
          <w:lang w:val="af-ZA"/>
        </w:rPr>
        <w:t>-</w:t>
      </w:r>
      <w:r w:rsidRPr="00174F52">
        <w:rPr>
          <w:rFonts w:ascii="GHEA Grapalat" w:hAnsi="GHEA Grapalat"/>
          <w:i w:val="0"/>
          <w:lang w:val="af-ZA"/>
        </w:rPr>
        <w:t xml:space="preserve">ին ժամը </w:t>
      </w:r>
      <w:r w:rsidR="00E97017">
        <w:rPr>
          <w:rFonts w:ascii="GHEA Grapalat" w:hAnsi="GHEA Grapalat"/>
          <w:i w:val="0"/>
          <w:u w:val="single"/>
          <w:lang w:val="af-ZA"/>
        </w:rPr>
        <w:t>12</w:t>
      </w:r>
      <w:r w:rsidR="00E97017" w:rsidRPr="00087A01">
        <w:rPr>
          <w:rFonts w:ascii="GHEA Grapalat" w:hAnsi="GHEA Grapalat"/>
          <w:i w:val="0"/>
          <w:u w:val="single"/>
          <w:lang w:val="hy-AM"/>
        </w:rPr>
        <w:t>-</w:t>
      </w:r>
      <w:r w:rsidR="006809BD">
        <w:rPr>
          <w:rFonts w:ascii="GHEA Grapalat" w:hAnsi="GHEA Grapalat"/>
          <w:i w:val="0"/>
          <w:u w:val="single"/>
          <w:lang w:val="af-ZA"/>
        </w:rPr>
        <w:t>0</w:t>
      </w:r>
      <w:r w:rsidR="00E97017" w:rsidRPr="00087A01">
        <w:rPr>
          <w:rFonts w:ascii="GHEA Grapalat" w:hAnsi="GHEA Grapalat"/>
          <w:i w:val="0"/>
          <w:u w:val="single"/>
          <w:lang w:val="hy-AM"/>
        </w:rPr>
        <w:t>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64863485"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7020B4B8"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 xml:space="preserve">This text of the notice is approved by decision N1 of the Price Quotation Commission </w:t>
      </w:r>
      <w:r w:rsidR="00E97017">
        <w:rPr>
          <w:rFonts w:ascii="GHEA Grapalat" w:hAnsi="GHEA Grapalat"/>
          <w:i w:val="0"/>
          <w:sz w:val="24"/>
          <w:szCs w:val="24"/>
          <w:lang w:val="en-US"/>
        </w:rPr>
        <w:t>11</w:t>
      </w:r>
      <w:r w:rsidR="009E103F" w:rsidRPr="009E103F">
        <w:rPr>
          <w:rFonts w:ascii="GHEA Grapalat" w:hAnsi="GHEA Grapalat"/>
          <w:i w:val="0"/>
          <w:sz w:val="24"/>
          <w:szCs w:val="24"/>
          <w:lang w:val="en-US"/>
        </w:rPr>
        <w:t>.0</w:t>
      </w:r>
      <w:r w:rsidR="00E97017">
        <w:rPr>
          <w:rFonts w:ascii="GHEA Grapalat" w:hAnsi="GHEA Grapalat"/>
          <w:i w:val="0"/>
          <w:sz w:val="24"/>
          <w:szCs w:val="24"/>
          <w:lang w:val="en-US"/>
        </w:rPr>
        <w:t>9</w:t>
      </w:r>
      <w:r w:rsidR="009E103F" w:rsidRPr="009E103F">
        <w:rPr>
          <w:rFonts w:ascii="GHEA Grapalat" w:hAnsi="GHEA Grapalat"/>
          <w:i w:val="0"/>
          <w:sz w:val="24"/>
          <w:szCs w:val="24"/>
          <w:lang w:val="en-US"/>
        </w:rPr>
        <w:t>.2025</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124B72FA"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9959DE" w:rsidRPr="009959DE">
        <w:rPr>
          <w:rFonts w:ascii="GHEA Grapalat" w:hAnsi="GHEA Grapalat"/>
          <w:sz w:val="24"/>
          <w:szCs w:val="24"/>
          <w:lang w:val="en-US" w:eastAsia="en-US"/>
        </w:rPr>
        <w:t>25/</w:t>
      </w:r>
      <w:r w:rsidR="00E97017">
        <w:rPr>
          <w:rFonts w:ascii="GHEA Grapalat" w:hAnsi="GHEA Grapalat"/>
          <w:sz w:val="24"/>
          <w:szCs w:val="24"/>
          <w:lang w:val="en-US" w:eastAsia="en-US"/>
        </w:rPr>
        <w:t>60</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DB1B0C0"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9959DE" w:rsidRPr="00F27CA8">
        <w:rPr>
          <w:rFonts w:ascii="Sylfaen" w:hAnsi="Sylfaen" w:cstheme="majorHAnsi"/>
          <w:b/>
          <w:lang w:val="hy-AM"/>
        </w:rPr>
        <w:t>PDF-5+-202</w:t>
      </w:r>
      <w:r w:rsidR="00E97017">
        <w:rPr>
          <w:rFonts w:ascii="Sylfaen" w:hAnsi="Sylfaen" w:cstheme="majorHAnsi"/>
          <w:b/>
        </w:rPr>
        <w:t>6</w:t>
      </w:r>
      <w:r w:rsidR="009959DE" w:rsidRPr="00F27CA8">
        <w:rPr>
          <w:rFonts w:ascii="Sylfaen" w:hAnsi="Sylfaen" w:cstheme="majorHAnsi"/>
          <w:b/>
          <w:lang w:val="hy-AM"/>
        </w:rPr>
        <w:t xml:space="preserve"> DATABASE</w:t>
      </w:r>
      <w:r w:rsidR="009959DE" w:rsidRPr="00C15998">
        <w:rPr>
          <w:rFonts w:ascii="GHEA Grapalat" w:hAnsi="GHEA Grapalat"/>
          <w:lang w:val="af-ZA"/>
        </w:rPr>
        <w:t xml:space="preserve"> </w:t>
      </w:r>
      <w:r w:rsidR="009959DE" w:rsidRPr="009959DE">
        <w:rPr>
          <w:rFonts w:ascii="GHEA Grapalat" w:hAnsi="GHEA Grapalat"/>
        </w:rPr>
        <w:t xml:space="preserve">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48D0D3C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E97017">
        <w:rPr>
          <w:rFonts w:ascii="GHEA Grapalat" w:hAnsi="GHEA Grapalat"/>
          <w:i w:val="0"/>
          <w:sz w:val="24"/>
          <w:szCs w:val="24"/>
          <w:lang w:val="en-US"/>
        </w:rPr>
        <w:t>2</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48814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E97017">
        <w:rPr>
          <w:rFonts w:ascii="GHEA Grapalat" w:hAnsi="GHEA Grapalat"/>
          <w:i w:val="0"/>
          <w:sz w:val="24"/>
          <w:szCs w:val="24"/>
          <w:lang w:val="en-US"/>
        </w:rPr>
        <w:t>2</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 xml:space="preserve">-th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A9B6050" w:rsidR="00096865" w:rsidRPr="00C02030" w:rsidRDefault="00E97017"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4A411B2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959DE" w:rsidRPr="00A71D81">
        <w:rPr>
          <w:rFonts w:ascii="GHEA Grapalat" w:hAnsi="GHEA Grapalat"/>
          <w:lang w:val="af-ZA"/>
        </w:rPr>
        <w:t>20</w:t>
      </w:r>
      <w:r w:rsidR="009959DE">
        <w:rPr>
          <w:rFonts w:ascii="GHEA Grapalat" w:hAnsi="GHEA Grapalat"/>
          <w:lang w:val="af-ZA"/>
        </w:rPr>
        <w:t>2</w:t>
      </w:r>
      <w:r w:rsidR="009959DE" w:rsidRPr="00E52B40">
        <w:rPr>
          <w:rFonts w:ascii="GHEA Grapalat" w:hAnsi="GHEA Grapalat"/>
          <w:i/>
          <w:lang w:val="af-ZA"/>
        </w:rPr>
        <w:t>5</w:t>
      </w:r>
      <w:r w:rsidR="009D7947" w:rsidRPr="0096453B">
        <w:rPr>
          <w:rFonts w:ascii="GHEA Grapalat" w:hAnsi="GHEA Grapalat" w:cs="Sylfaen"/>
          <w:i/>
          <w:sz w:val="20"/>
          <w:szCs w:val="20"/>
          <w:lang w:val="hy-AM"/>
        </w:rPr>
        <w:t>թ</w:t>
      </w:r>
      <w:r w:rsidRPr="00B31A6E">
        <w:rPr>
          <w:rFonts w:ascii="GHEA Grapalat" w:hAnsi="GHEA Grapalat" w:cs="Sylfaen"/>
          <w:i/>
          <w:sz w:val="20"/>
          <w:szCs w:val="20"/>
          <w:lang w:val="af-ZA"/>
        </w:rPr>
        <w:t xml:space="preserve">. </w:t>
      </w:r>
      <w:proofErr w:type="spellStart"/>
      <w:proofErr w:type="gramStart"/>
      <w:r w:rsidR="00E97017">
        <w:rPr>
          <w:rFonts w:ascii="GHEA Grapalat" w:hAnsi="GHEA Grapalat" w:cs="Sylfaen"/>
          <w:i/>
          <w:sz w:val="20"/>
          <w:szCs w:val="20"/>
        </w:rPr>
        <w:t>Սեպտեմբերի</w:t>
      </w:r>
      <w:proofErr w:type="spellEnd"/>
      <w:r w:rsidR="00E97017" w:rsidRPr="006809BD">
        <w:rPr>
          <w:rFonts w:ascii="GHEA Grapalat" w:hAnsi="GHEA Grapalat" w:cs="Sylfaen"/>
          <w:i/>
          <w:sz w:val="20"/>
          <w:szCs w:val="20"/>
          <w:lang w:val="af-ZA"/>
        </w:rPr>
        <w:t xml:space="preserve"> </w:t>
      </w:r>
      <w:r w:rsidR="009E103F" w:rsidRPr="009B0753">
        <w:rPr>
          <w:rFonts w:ascii="GHEA Grapalat" w:hAnsi="GHEA Grapalat" w:cs="Sylfaen"/>
          <w:i/>
          <w:sz w:val="20"/>
          <w:szCs w:val="20"/>
          <w:lang w:val="af-ZA"/>
        </w:rPr>
        <w:t xml:space="preserve"> </w:t>
      </w:r>
      <w:r w:rsidR="00E97017">
        <w:rPr>
          <w:rFonts w:ascii="GHEA Grapalat" w:hAnsi="GHEA Grapalat" w:cs="Sylfaen"/>
          <w:i/>
          <w:sz w:val="20"/>
          <w:szCs w:val="20"/>
          <w:lang w:val="af-ZA"/>
        </w:rPr>
        <w:t>11</w:t>
      </w:r>
      <w:proofErr w:type="gramEnd"/>
      <w:r w:rsidR="000B07DF" w:rsidRPr="00B31A6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7298585"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0348">
        <w:rPr>
          <w:b/>
          <w:bCs/>
          <w:lang w:val="ru-RU"/>
        </w:rPr>
        <w:t>ԾՐԱԳՐԱՅԻՆ</w:t>
      </w:r>
      <w:r w:rsidR="00940348" w:rsidRPr="00940348">
        <w:rPr>
          <w:b/>
          <w:bCs/>
          <w:lang w:val="af-ZA"/>
        </w:rPr>
        <w:t xml:space="preserve"> </w:t>
      </w:r>
      <w:r w:rsidR="00940348">
        <w:rPr>
          <w:b/>
          <w:bCs/>
          <w:lang w:val="ru-RU"/>
        </w:rPr>
        <w:t>ՓԱԹԵԹԻ</w:t>
      </w:r>
      <w:r w:rsidR="000D041E" w:rsidRPr="000D041E">
        <w:rPr>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02DBA07"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0348" w:rsidRPr="00940348">
        <w:rPr>
          <w:rFonts w:ascii="GHEA Grapalat" w:hAnsi="GHEA Grapalat"/>
          <w:b/>
          <w:sz w:val="20"/>
          <w:lang w:val="af-ZA"/>
        </w:rPr>
        <w:t>ԾՐԱԳՐԱՅԻՆ ՓԱԹԵԹԻ</w:t>
      </w:r>
      <w:r w:rsidR="000D041E" w:rsidRPr="000D041E">
        <w:rPr>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7234F4A"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97017" w:rsidRPr="00CE16DB">
        <w:rPr>
          <w:rFonts w:ascii="GHEA Grapalat" w:hAnsi="GHEA Grapalat" w:cs="Sylfaen"/>
          <w:b/>
          <w:iCs/>
          <w:lang w:val="hy-AM"/>
        </w:rPr>
        <w:t>ՔՖԻ-ԳՀ</w:t>
      </w:r>
      <w:r w:rsidR="00E97017" w:rsidRPr="00CE16DB">
        <w:rPr>
          <w:rFonts w:ascii="GHEA Grapalat" w:hAnsi="GHEA Grapalat" w:cs="Sylfaen"/>
          <w:b/>
          <w:iCs/>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60</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594ADE68" w:rsidR="002C3C0C" w:rsidRPr="0026450A" w:rsidRDefault="00096865" w:rsidP="000A1F01">
      <w:pPr>
        <w:pStyle w:val="3"/>
        <w:numPr>
          <w:ilvl w:val="1"/>
          <w:numId w:val="33"/>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940348" w:rsidRPr="009959DE">
        <w:rPr>
          <w:rFonts w:ascii="GHEA Grapalat" w:hAnsi="GHEA Grapalat"/>
          <w:b/>
          <w:i w:val="0"/>
        </w:rPr>
        <w:t>Ծրագրային</w:t>
      </w:r>
      <w:proofErr w:type="spellEnd"/>
      <w:r w:rsidR="00940348" w:rsidRPr="009959DE">
        <w:rPr>
          <w:rFonts w:ascii="GHEA Grapalat" w:hAnsi="GHEA Grapalat"/>
          <w:b/>
          <w:i w:val="0"/>
        </w:rPr>
        <w:t xml:space="preserve"> </w:t>
      </w:r>
      <w:proofErr w:type="spellStart"/>
      <w:r w:rsidR="00940348" w:rsidRPr="009959DE">
        <w:rPr>
          <w:rFonts w:ascii="GHEA Grapalat" w:hAnsi="GHEA Grapalat"/>
          <w:b/>
          <w:i w:val="0"/>
        </w:rPr>
        <w:t>փաթեթի</w:t>
      </w:r>
      <w:proofErr w:type="spellEnd"/>
      <w:r w:rsidR="000D041E" w:rsidRPr="000D041E">
        <w:rPr>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0D041E" w:rsidRPr="000D041E">
        <w:rPr>
          <w:rFonts w:ascii="GHEA Grapalat" w:hAnsi="GHEA Grapalat"/>
          <w:i w:val="0"/>
          <w:lang w:val="en-US"/>
        </w:rPr>
        <w:t>1</w:t>
      </w:r>
      <w:r w:rsidR="00D50DBD" w:rsidRPr="00D50DBD">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DD264E" w:rsidRDefault="006675F2" w:rsidP="00D30C7A">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231" w:type="dxa"/>
            <w:vMerge w:val="restart"/>
            <w:vAlign w:val="center"/>
          </w:tcPr>
          <w:p w14:paraId="79613A06" w14:textId="3526E099" w:rsidR="006675F2" w:rsidRPr="00A71D81" w:rsidRDefault="00DD264E" w:rsidP="00EF3662">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96453B">
        <w:trPr>
          <w:trHeight w:val="292"/>
        </w:trPr>
        <w:tc>
          <w:tcPr>
            <w:tcW w:w="1134" w:type="dxa"/>
            <w:vAlign w:val="center"/>
          </w:tcPr>
          <w:p w14:paraId="56F98170" w14:textId="77777777" w:rsidR="006675F2" w:rsidRPr="00DD264E" w:rsidRDefault="00D30C7A" w:rsidP="00EF3662">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985" w:type="dxa"/>
            <w:vAlign w:val="center"/>
          </w:tcPr>
          <w:p w14:paraId="3CE79196" w14:textId="77777777" w:rsidR="006675F2" w:rsidRPr="00762DB0" w:rsidRDefault="00D30C7A" w:rsidP="00EF3662">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959DE" w:rsidRPr="009959DE" w14:paraId="69B811A7" w14:textId="77777777" w:rsidTr="0096453B">
        <w:trPr>
          <w:trHeight w:val="484"/>
        </w:trPr>
        <w:tc>
          <w:tcPr>
            <w:tcW w:w="1134" w:type="dxa"/>
            <w:vAlign w:val="center"/>
          </w:tcPr>
          <w:p w14:paraId="6D70B21A" w14:textId="5FCEFC32" w:rsidR="009959DE" w:rsidRPr="000425D4" w:rsidRDefault="009959DE" w:rsidP="00940348">
            <w:pPr>
              <w:pStyle w:val="23"/>
              <w:spacing w:line="240" w:lineRule="auto"/>
              <w:ind w:firstLine="0"/>
              <w:jc w:val="center"/>
              <w:rPr>
                <w:rFonts w:ascii="GHEA Grapalat" w:hAnsi="GHEA Grapalat" w:cs="Calibri"/>
                <w:color w:val="000000"/>
              </w:rPr>
            </w:pPr>
            <w:r w:rsidRPr="000425D4">
              <w:rPr>
                <w:rFonts w:ascii="GHEA Grapalat" w:hAnsi="GHEA Grapalat" w:cs="Calibri"/>
                <w:color w:val="000000"/>
              </w:rPr>
              <w:t>1</w:t>
            </w:r>
          </w:p>
        </w:tc>
        <w:tc>
          <w:tcPr>
            <w:tcW w:w="1985" w:type="dxa"/>
            <w:vAlign w:val="center"/>
          </w:tcPr>
          <w:p w14:paraId="176D7CD8" w14:textId="5B5E1D49" w:rsidR="009959DE" w:rsidRPr="006D1F16" w:rsidRDefault="00E97017" w:rsidP="009959DE">
            <w:pPr>
              <w:pStyle w:val="23"/>
              <w:spacing w:line="240" w:lineRule="auto"/>
              <w:ind w:firstLine="0"/>
              <w:jc w:val="center"/>
              <w:rPr>
                <w:rFonts w:ascii="Sylfaen" w:hAnsi="Sylfaen" w:cstheme="majorHAnsi"/>
                <w:b/>
                <w:lang w:val="hy-AM"/>
              </w:rPr>
            </w:pPr>
            <w:r w:rsidRPr="00E97017">
              <w:rPr>
                <w:rFonts w:ascii="Sylfaen" w:hAnsi="Sylfaen" w:cstheme="majorHAnsi"/>
                <w:b/>
                <w:lang w:val="hy-AM"/>
              </w:rPr>
              <w:t>4260000</w:t>
            </w:r>
          </w:p>
        </w:tc>
        <w:tc>
          <w:tcPr>
            <w:tcW w:w="7231" w:type="dxa"/>
            <w:shd w:val="clear" w:color="auto" w:fill="auto"/>
            <w:vAlign w:val="center"/>
          </w:tcPr>
          <w:p w14:paraId="6A06CEE4" w14:textId="77777777" w:rsidR="009959DE" w:rsidRPr="009959DE" w:rsidRDefault="009959DE" w:rsidP="009959DE">
            <w:pPr>
              <w:rPr>
                <w:rFonts w:ascii="Sylfaen" w:hAnsi="Sylfaen" w:cs="Calibri"/>
                <w:sz w:val="20"/>
                <w:szCs w:val="20"/>
                <w:lang w:val="hy-AM"/>
              </w:rPr>
            </w:pPr>
            <w:proofErr w:type="spellStart"/>
            <w:r w:rsidRPr="009959DE">
              <w:rPr>
                <w:rFonts w:ascii="Sylfaen" w:hAnsi="Sylfaen" w:cs="Calibri"/>
                <w:sz w:val="20"/>
                <w:szCs w:val="20"/>
                <w:lang w:val="ru-RU"/>
              </w:rPr>
              <w:t>Ծրագրային</w:t>
            </w:r>
            <w:proofErr w:type="spellEnd"/>
            <w:r w:rsidRPr="009959DE">
              <w:rPr>
                <w:rFonts w:ascii="Sylfaen" w:hAnsi="Sylfaen" w:cs="Calibri"/>
                <w:sz w:val="20"/>
                <w:szCs w:val="20"/>
                <w:lang w:val="af-ZA"/>
              </w:rPr>
              <w:t xml:space="preserve"> </w:t>
            </w:r>
            <w:proofErr w:type="spellStart"/>
            <w:r w:rsidRPr="009959DE">
              <w:rPr>
                <w:rFonts w:ascii="Sylfaen" w:hAnsi="Sylfaen" w:cs="Calibri"/>
                <w:sz w:val="20"/>
                <w:szCs w:val="20"/>
                <w:lang w:val="ru-RU"/>
              </w:rPr>
              <w:t>փաթեթ</w:t>
            </w:r>
            <w:proofErr w:type="spellEnd"/>
            <w:r w:rsidRPr="009959DE">
              <w:rPr>
                <w:rFonts w:ascii="Sylfaen" w:hAnsi="Sylfaen" w:cs="Calibri"/>
                <w:sz w:val="20"/>
                <w:szCs w:val="20"/>
                <w:lang w:val="ru-RU"/>
              </w:rPr>
              <w:t>՝</w:t>
            </w:r>
            <w:r w:rsidRPr="009959DE">
              <w:rPr>
                <w:rFonts w:ascii="Sylfaen" w:hAnsi="Sylfaen" w:cs="Calibri"/>
                <w:sz w:val="20"/>
                <w:szCs w:val="20"/>
                <w:lang w:val="af-ZA"/>
              </w:rPr>
              <w:t xml:space="preserve"> </w:t>
            </w:r>
          </w:p>
          <w:p w14:paraId="5E5B2570" w14:textId="6B1D8959" w:rsidR="009959DE" w:rsidRPr="00940348" w:rsidRDefault="009959DE" w:rsidP="009959DE">
            <w:pPr>
              <w:rPr>
                <w:rFonts w:ascii="GHEA Grapalat" w:hAnsi="GHEA Grapalat" w:cs="Calibri"/>
                <w:color w:val="000000"/>
                <w:sz w:val="20"/>
                <w:szCs w:val="20"/>
                <w:lang w:val="hy-AM"/>
              </w:rPr>
            </w:pPr>
            <w:r w:rsidRPr="009959DE">
              <w:rPr>
                <w:rFonts w:ascii="Sylfaen" w:hAnsi="Sylfaen" w:cstheme="majorHAnsi"/>
                <w:b/>
                <w:sz w:val="20"/>
                <w:szCs w:val="20"/>
                <w:lang w:val="hy-AM"/>
              </w:rPr>
              <w:t>PDF-5+-202</w:t>
            </w:r>
            <w:r w:rsidR="00E97017">
              <w:rPr>
                <w:rFonts w:ascii="Sylfaen" w:hAnsi="Sylfaen" w:cstheme="majorHAnsi"/>
                <w:b/>
                <w:sz w:val="20"/>
                <w:szCs w:val="20"/>
              </w:rPr>
              <w:t>6</w:t>
            </w:r>
            <w:r w:rsidRPr="009959DE">
              <w:rPr>
                <w:rFonts w:ascii="Sylfaen" w:hAnsi="Sylfaen" w:cstheme="majorHAnsi"/>
                <w:b/>
                <w:sz w:val="20"/>
                <w:szCs w:val="20"/>
                <w:lang w:val="hy-AM"/>
              </w:rPr>
              <w:t xml:space="preserve"> DATABASE</w:t>
            </w:r>
          </w:p>
        </w:tc>
      </w:tr>
    </w:tbl>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414A70">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414A70">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15527FF5"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97017">
        <w:rPr>
          <w:rFonts w:ascii="GHEA Grapalat" w:hAnsi="GHEA Grapalat"/>
          <w:u w:val="single"/>
        </w:rPr>
        <w:t>1</w:t>
      </w:r>
      <w:r w:rsidR="00E97017">
        <w:rPr>
          <w:rFonts w:ascii="GHEA Grapalat" w:hAnsi="GHEA Grapalat"/>
          <w:i/>
          <w:u w:val="single"/>
        </w:rPr>
        <w:t>2</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39072A5F"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E97017" w:rsidRPr="00E97017">
        <w:rPr>
          <w:rFonts w:ascii="GHEA Grapalat" w:hAnsi="GHEA Grapalat"/>
          <w:i/>
          <w:u w:val="single"/>
        </w:rPr>
        <w:t>7</w:t>
      </w:r>
      <w:r w:rsidR="00E97017" w:rsidRPr="00E97017">
        <w:rPr>
          <w:rFonts w:ascii="GHEA Grapalat" w:hAnsi="GHEA Grapalat"/>
        </w:rPr>
        <w:t>-րդ</w:t>
      </w:r>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97017">
        <w:rPr>
          <w:rFonts w:ascii="GHEA Grapalat" w:hAnsi="GHEA Grapalat"/>
          <w:u w:val="single"/>
        </w:rPr>
        <w:t>1</w:t>
      </w:r>
      <w:r w:rsidR="00E97017">
        <w:rPr>
          <w:rFonts w:ascii="GHEA Grapalat" w:hAnsi="GHEA Grapalat"/>
          <w:i/>
          <w:u w:val="single"/>
        </w:rPr>
        <w:t>2</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00E97017" w:rsidRPr="00E97017">
        <w:rPr>
          <w:rFonts w:ascii="GHEA Grapalat" w:hAnsi="GHEA Grapalat"/>
          <w:u w:val="single"/>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414A7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414A7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5AFD1F1B" w:rsidR="00A472CE" w:rsidRPr="00A71D81" w:rsidRDefault="00E97017"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FD0CF74"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E97017" w:rsidRPr="00CE16DB">
        <w:rPr>
          <w:rFonts w:ascii="GHEA Grapalat" w:hAnsi="GHEA Grapalat" w:cs="Sylfaen"/>
          <w:b/>
          <w:iCs/>
          <w:lang w:val="hy-AM"/>
        </w:rPr>
        <w:t>ՔՖԻ-ԳՀ</w:t>
      </w:r>
      <w:r w:rsidR="00E97017" w:rsidRPr="00CE16DB">
        <w:rPr>
          <w:rFonts w:ascii="GHEA Grapalat" w:hAnsi="GHEA Grapalat" w:cs="Sylfaen"/>
          <w:b/>
          <w:iCs/>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60</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417BFFF"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97017" w:rsidRPr="00CE16DB">
        <w:rPr>
          <w:rFonts w:ascii="GHEA Grapalat" w:hAnsi="GHEA Grapalat" w:cs="Sylfaen"/>
          <w:b/>
          <w:iCs/>
          <w:lang w:val="hy-AM"/>
        </w:rPr>
        <w:t>ՔՖԻ-ԳՀ</w:t>
      </w:r>
      <w:r w:rsidR="00E97017" w:rsidRPr="00CE16DB">
        <w:rPr>
          <w:rFonts w:ascii="GHEA Grapalat" w:hAnsi="GHEA Grapalat" w:cs="Sylfaen"/>
          <w:b/>
          <w:iCs/>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 xml:space="preserve">60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220F0B8"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97017" w:rsidRPr="00CE16DB">
        <w:rPr>
          <w:rFonts w:ascii="GHEA Grapalat" w:hAnsi="GHEA Grapalat" w:cs="Sylfaen"/>
          <w:b/>
          <w:iCs/>
          <w:lang w:val="hy-AM"/>
        </w:rPr>
        <w:t>ՔՖԻ-ԳՀ</w:t>
      </w:r>
      <w:r w:rsidR="00E97017" w:rsidRPr="00E97017">
        <w:rPr>
          <w:rFonts w:ascii="GHEA Grapalat" w:hAnsi="GHEA Grapalat" w:cs="Sylfaen"/>
          <w:b/>
          <w:iCs/>
          <w:lang w:val="hy-AM"/>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60</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3E6A84" w:rsidR="000B1088" w:rsidRPr="00A71D81" w:rsidRDefault="00E97017"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2654C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97017" w:rsidRPr="00CE16DB">
        <w:rPr>
          <w:rFonts w:ascii="GHEA Grapalat" w:hAnsi="GHEA Grapalat" w:cs="Sylfaen"/>
          <w:b/>
          <w:iCs/>
          <w:lang w:val="hy-AM"/>
        </w:rPr>
        <w:t>ՔՖԻ-ԳՀ</w:t>
      </w:r>
      <w:r w:rsidR="00E97017" w:rsidRPr="006809BD">
        <w:rPr>
          <w:rFonts w:ascii="GHEA Grapalat" w:hAnsi="GHEA Grapalat" w:cs="Sylfaen"/>
          <w:b/>
          <w:iCs/>
          <w:lang w:val="hy-AM"/>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60</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9B0753" w:rsidRPr="009B0753" w14:paraId="09988AA7" w14:textId="77777777" w:rsidTr="00DC2D65">
        <w:trPr>
          <w:trHeight w:val="435"/>
        </w:trPr>
        <w:tc>
          <w:tcPr>
            <w:tcW w:w="1368" w:type="dxa"/>
            <w:vAlign w:val="center"/>
          </w:tcPr>
          <w:p w14:paraId="205B9344" w14:textId="77777777" w:rsidR="009B0753" w:rsidRPr="00A71D81"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BAEA225" w:rsidR="009B0753" w:rsidRPr="009B0753"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B0753" w:rsidRPr="009B0753" w14:paraId="14E00565" w14:textId="77777777" w:rsidTr="009B0753">
        <w:trPr>
          <w:trHeight w:val="2344"/>
        </w:trPr>
        <w:tc>
          <w:tcPr>
            <w:tcW w:w="1368" w:type="dxa"/>
            <w:vAlign w:val="center"/>
          </w:tcPr>
          <w:p w14:paraId="642654B8" w14:textId="713BA0CC" w:rsidR="009B0753" w:rsidRPr="009B0753" w:rsidRDefault="009B0753" w:rsidP="007760A5">
            <w:pPr>
              <w:jc w:val="center"/>
              <w:rPr>
                <w:rFonts w:ascii="GHEA Grapalat" w:hAnsi="GHEA Grapalat"/>
                <w:b/>
                <w:bCs/>
                <w:sz w:val="16"/>
                <w:szCs w:val="18"/>
                <w:lang w:val="ru-RU"/>
              </w:rPr>
            </w:pPr>
            <w:r>
              <w:rPr>
                <w:rFonts w:ascii="GHEA Grapalat" w:hAnsi="GHEA Grapalat"/>
                <w:b/>
                <w:bCs/>
                <w:sz w:val="16"/>
                <w:szCs w:val="18"/>
                <w:lang w:val="ru-RU"/>
              </w:rPr>
              <w:t>1</w:t>
            </w:r>
          </w:p>
        </w:tc>
        <w:tc>
          <w:tcPr>
            <w:tcW w:w="8550" w:type="dxa"/>
            <w:vAlign w:val="center"/>
          </w:tcPr>
          <w:p w14:paraId="2D8CFD59" w14:textId="77777777" w:rsidR="009B0753" w:rsidRPr="00A71D81" w:rsidRDefault="009B0753" w:rsidP="007760A5">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3D95F5" w:rsidR="00BF1194" w:rsidRPr="00A71D81" w:rsidRDefault="00E97017"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D626339" w:rsidR="00B2572B" w:rsidRPr="00A71D81" w:rsidRDefault="00E97017"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8CBB4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97017" w:rsidRPr="00CE16DB">
        <w:rPr>
          <w:rFonts w:ascii="GHEA Grapalat" w:hAnsi="GHEA Grapalat" w:cs="Sylfaen"/>
          <w:b/>
          <w:iCs/>
          <w:lang w:val="hy-AM"/>
        </w:rPr>
        <w:t>ՔՖԻ-ԳՀ</w:t>
      </w:r>
      <w:r w:rsidR="00E97017" w:rsidRPr="00E97017">
        <w:rPr>
          <w:rFonts w:ascii="GHEA Grapalat" w:hAnsi="GHEA Grapalat" w:cs="Sylfaen"/>
          <w:b/>
          <w:iCs/>
          <w:lang w:val="hy-AM"/>
        </w:rPr>
        <w:t>ԱՊՁԲ</w:t>
      </w:r>
      <w:r w:rsidR="00E97017" w:rsidRPr="00CE16DB">
        <w:rPr>
          <w:rFonts w:ascii="GHEA Grapalat" w:hAnsi="GHEA Grapalat" w:cs="Sylfaen"/>
          <w:b/>
          <w:iCs/>
          <w:lang w:val="hy-AM"/>
        </w:rPr>
        <w:t>-</w:t>
      </w:r>
      <w:r w:rsidR="00E97017" w:rsidRPr="009959DE">
        <w:rPr>
          <w:rFonts w:ascii="GHEA Grapalat" w:hAnsi="GHEA Grapalat" w:cs="Sylfaen"/>
          <w:b/>
          <w:iCs/>
          <w:lang w:val="af-ZA"/>
        </w:rPr>
        <w:t>25/</w:t>
      </w:r>
      <w:r w:rsidR="00E97017">
        <w:rPr>
          <w:rFonts w:ascii="GHEA Grapalat" w:hAnsi="GHEA Grapalat" w:cs="Sylfaen"/>
          <w:b/>
          <w:iCs/>
          <w:lang w:val="af-ZA"/>
        </w:rPr>
        <w:t>60</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09B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809B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809B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809B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CBAF160" w:rsidR="007862B1" w:rsidRPr="00A71D81" w:rsidRDefault="00E97017"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809B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809B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809B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809B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809B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45B83D" w:rsidR="00631658" w:rsidRPr="00A71D81" w:rsidRDefault="00E97017"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809B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809B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809B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809B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809B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A2DAED3" w:rsidR="00071D1C" w:rsidRPr="00A71D81" w:rsidRDefault="00E97017"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6809BD">
        <w:rPr>
          <w:rFonts w:ascii="GHEA Grapalat" w:hAnsi="GHEA Grapalat" w:cs="Sylfaen"/>
          <w:b/>
          <w:iCs/>
          <w:lang w:val="hy-AM"/>
        </w:rPr>
        <w:t>ԱՊՁԲ</w:t>
      </w:r>
      <w:r w:rsidRPr="00CE16DB">
        <w:rPr>
          <w:rFonts w:ascii="GHEA Grapalat" w:hAnsi="GHEA Grapalat" w:cs="Sylfaen"/>
          <w:b/>
          <w:iCs/>
          <w:lang w:val="hy-AM"/>
        </w:rPr>
        <w:t>-</w:t>
      </w:r>
      <w:r w:rsidRPr="009959DE">
        <w:rPr>
          <w:rFonts w:ascii="GHEA Grapalat" w:hAnsi="GHEA Grapalat" w:cs="Sylfaen"/>
          <w:b/>
          <w:iCs/>
          <w:lang w:val="af-ZA"/>
        </w:rPr>
        <w:t>25/</w:t>
      </w:r>
      <w:r>
        <w:rPr>
          <w:rFonts w:ascii="GHEA Grapalat" w:hAnsi="GHEA Grapalat" w:cs="Sylfaen"/>
          <w:b/>
          <w:iCs/>
          <w:lang w:val="af-ZA"/>
        </w:rPr>
        <w:t>60</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850"/>
        <w:gridCol w:w="4734"/>
        <w:gridCol w:w="926"/>
        <w:gridCol w:w="577"/>
        <w:gridCol w:w="993"/>
        <w:gridCol w:w="708"/>
        <w:gridCol w:w="709"/>
        <w:gridCol w:w="725"/>
        <w:gridCol w:w="12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9959DE">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134" w:type="dxa"/>
            <w:vMerge w:val="restart"/>
            <w:shd w:val="clear" w:color="auto" w:fill="auto"/>
            <w:vAlign w:val="center"/>
          </w:tcPr>
          <w:p w14:paraId="255C4BC1" w14:textId="77777777" w:rsidR="00071D1C" w:rsidRPr="0093467F" w:rsidRDefault="00071D1C" w:rsidP="00EF3662">
            <w:pPr>
              <w:jc w:val="center"/>
              <w:rPr>
                <w:rFonts w:ascii="GHEA Grapalat" w:hAnsi="GHEA Grapalat"/>
                <w:sz w:val="18"/>
                <w:szCs w:val="18"/>
              </w:rPr>
            </w:pPr>
            <w:proofErr w:type="spellStart"/>
            <w:r w:rsidRPr="0093467F">
              <w:rPr>
                <w:rFonts w:ascii="GHEA Grapalat" w:hAnsi="GHEA Grapalat"/>
                <w:sz w:val="18"/>
                <w:szCs w:val="18"/>
              </w:rPr>
              <w:t>գնումների</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պլանով</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նախատեսված</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միջանցիկ</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ծածկագիրը</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ըստ</w:t>
            </w:r>
            <w:proofErr w:type="spellEnd"/>
            <w:r w:rsidRPr="0093467F">
              <w:rPr>
                <w:rFonts w:ascii="GHEA Grapalat" w:hAnsi="GHEA Grapalat"/>
                <w:sz w:val="18"/>
                <w:szCs w:val="18"/>
              </w:rPr>
              <w:t xml:space="preserve"> ԳՄԱ </w:t>
            </w:r>
            <w:proofErr w:type="spellStart"/>
            <w:r w:rsidRPr="0093467F">
              <w:rPr>
                <w:rFonts w:ascii="GHEA Grapalat" w:hAnsi="GHEA Grapalat"/>
                <w:sz w:val="18"/>
                <w:szCs w:val="18"/>
              </w:rPr>
              <w:t>դասակարգման</w:t>
            </w:r>
            <w:proofErr w:type="spellEnd"/>
            <w:r w:rsidRPr="0093467F">
              <w:rPr>
                <w:rFonts w:ascii="GHEA Grapalat" w:hAnsi="GHEA Grapalat"/>
                <w:sz w:val="18"/>
                <w:szCs w:val="18"/>
              </w:rPr>
              <w:t xml:space="preserve"> (CPV)</w:t>
            </w:r>
          </w:p>
        </w:tc>
        <w:tc>
          <w:tcPr>
            <w:tcW w:w="1559" w:type="dxa"/>
            <w:vMerge w:val="restart"/>
            <w:vAlign w:val="center"/>
          </w:tcPr>
          <w:p w14:paraId="60D2E1E2" w14:textId="77777777" w:rsidR="00071D1C" w:rsidRPr="0093467F" w:rsidRDefault="00071D1C" w:rsidP="00EF3662">
            <w:pPr>
              <w:jc w:val="center"/>
              <w:rPr>
                <w:rFonts w:ascii="GHEA Grapalat" w:hAnsi="GHEA Grapalat"/>
                <w:sz w:val="18"/>
                <w:szCs w:val="18"/>
              </w:rPr>
            </w:pPr>
            <w:proofErr w:type="spellStart"/>
            <w:r w:rsidRPr="0093467F">
              <w:rPr>
                <w:rFonts w:ascii="GHEA Grapalat" w:hAnsi="GHEA Grapalat"/>
                <w:sz w:val="18"/>
                <w:szCs w:val="18"/>
              </w:rPr>
              <w:t>անվանումը</w:t>
            </w:r>
            <w:proofErr w:type="spellEnd"/>
            <w:r w:rsidRPr="0093467F">
              <w:rPr>
                <w:rFonts w:ascii="GHEA Grapalat" w:hAnsi="GHEA Grapalat"/>
                <w:sz w:val="18"/>
                <w:szCs w:val="18"/>
              </w:rPr>
              <w:t xml:space="preserve"> </w:t>
            </w:r>
          </w:p>
        </w:tc>
        <w:tc>
          <w:tcPr>
            <w:tcW w:w="850" w:type="dxa"/>
            <w:vMerge w:val="restart"/>
            <w:vAlign w:val="center"/>
          </w:tcPr>
          <w:p w14:paraId="153092D7" w14:textId="020E5843" w:rsidR="00071D1C" w:rsidRPr="0093467F" w:rsidRDefault="000F6E48" w:rsidP="009F06BA">
            <w:pPr>
              <w:jc w:val="center"/>
              <w:rPr>
                <w:rFonts w:ascii="GHEA Grapalat" w:hAnsi="GHEA Grapalat"/>
                <w:sz w:val="18"/>
                <w:szCs w:val="18"/>
              </w:rPr>
            </w:pPr>
            <w:proofErr w:type="spellStart"/>
            <w:r w:rsidRPr="0093467F">
              <w:rPr>
                <w:rFonts w:ascii="GHEA Grapalat" w:hAnsi="GHEA Grapalat"/>
                <w:sz w:val="18"/>
                <w:szCs w:val="18"/>
              </w:rPr>
              <w:t>ապրանքային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նշանը</w:t>
            </w:r>
            <w:proofErr w:type="spellEnd"/>
            <w:r w:rsidRPr="0093467F">
              <w:rPr>
                <w:rFonts w:ascii="GHEA Grapalat" w:hAnsi="GHEA Grapalat"/>
                <w:sz w:val="18"/>
                <w:szCs w:val="18"/>
              </w:rPr>
              <w:t xml:space="preserve">,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proofErr w:type="spellStart"/>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w:t>
            </w:r>
            <w:proofErr w:type="spellEnd"/>
            <w:r w:rsidR="009F06BA" w:rsidRPr="0093467F">
              <w:rPr>
                <w:rFonts w:ascii="GHEA Grapalat" w:hAnsi="GHEA Grapalat"/>
                <w:sz w:val="18"/>
                <w:szCs w:val="18"/>
              </w:rPr>
              <w:t xml:space="preserve"> </w:t>
            </w:r>
            <w:proofErr w:type="spellStart"/>
            <w:r w:rsidR="009F06BA" w:rsidRPr="0093467F">
              <w:rPr>
                <w:rFonts w:ascii="GHEA Grapalat" w:hAnsi="GHEA Grapalat"/>
                <w:sz w:val="18"/>
                <w:szCs w:val="18"/>
              </w:rPr>
              <w:t>անվանում</w:t>
            </w:r>
            <w:r w:rsidR="00071D1C" w:rsidRPr="0093467F">
              <w:rPr>
                <w:rFonts w:ascii="GHEA Grapalat" w:hAnsi="GHEA Grapalat"/>
                <w:sz w:val="18"/>
                <w:szCs w:val="18"/>
              </w:rPr>
              <w:t>ը</w:t>
            </w:r>
            <w:proofErr w:type="spellEnd"/>
            <w:r w:rsidR="00071D1C" w:rsidRPr="0093467F">
              <w:rPr>
                <w:rFonts w:ascii="GHEA Grapalat" w:hAnsi="GHEA Grapalat"/>
                <w:sz w:val="18"/>
                <w:szCs w:val="18"/>
              </w:rPr>
              <w:t xml:space="preserve"> </w:t>
            </w:r>
            <w:r w:rsidR="00F954E8" w:rsidRPr="0093467F">
              <w:rPr>
                <w:rFonts w:ascii="GHEA Grapalat" w:hAnsi="GHEA Grapalat"/>
                <w:sz w:val="18"/>
                <w:szCs w:val="18"/>
              </w:rPr>
              <w:t>**</w:t>
            </w:r>
          </w:p>
        </w:tc>
        <w:tc>
          <w:tcPr>
            <w:tcW w:w="4734"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proofErr w:type="spellStart"/>
            <w:r w:rsidRPr="0093467F">
              <w:rPr>
                <w:rFonts w:ascii="GHEA Grapalat" w:hAnsi="GHEA Grapalat"/>
                <w:sz w:val="18"/>
                <w:szCs w:val="18"/>
              </w:rPr>
              <w:t>տեխնիկական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բնութագիրը</w:t>
            </w:r>
            <w:proofErr w:type="spellEnd"/>
          </w:p>
        </w:tc>
        <w:tc>
          <w:tcPr>
            <w:tcW w:w="926" w:type="dxa"/>
            <w:vMerge w:val="restart"/>
            <w:vAlign w:val="center"/>
          </w:tcPr>
          <w:p w14:paraId="13C4557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993" w:type="dxa"/>
            <w:vMerge w:val="restart"/>
            <w:vAlign w:val="center"/>
          </w:tcPr>
          <w:p w14:paraId="6F406AAE"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708" w:type="dxa"/>
            <w:vMerge w:val="restart"/>
            <w:vAlign w:val="center"/>
          </w:tcPr>
          <w:p w14:paraId="15497BF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2714" w:type="dxa"/>
            <w:gridSpan w:val="3"/>
            <w:vAlign w:val="center"/>
          </w:tcPr>
          <w:p w14:paraId="3F24813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9959DE">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134" w:type="dxa"/>
            <w:vMerge/>
            <w:shd w:val="clear" w:color="auto" w:fill="auto"/>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559"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850"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734"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926"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993"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708"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709" w:type="dxa"/>
            <w:vAlign w:val="center"/>
          </w:tcPr>
          <w:p w14:paraId="0ABBA73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725" w:type="dxa"/>
            <w:vAlign w:val="center"/>
          </w:tcPr>
          <w:p w14:paraId="5C0AE0B7"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9959DE" w:rsidRPr="006809BD" w14:paraId="44714551" w14:textId="77777777" w:rsidTr="009959DE">
        <w:trPr>
          <w:trHeight w:val="70"/>
        </w:trPr>
        <w:tc>
          <w:tcPr>
            <w:tcW w:w="723" w:type="dxa"/>
            <w:vAlign w:val="center"/>
          </w:tcPr>
          <w:p w14:paraId="26BF6A57" w14:textId="51D4A9D9" w:rsidR="009959DE" w:rsidRPr="002D46FB" w:rsidRDefault="009959DE" w:rsidP="00940348">
            <w:pPr>
              <w:jc w:val="center"/>
              <w:rPr>
                <w:rFonts w:ascii="GHEA Grapalat" w:hAnsi="GHEA Grapalat"/>
                <w:sz w:val="18"/>
                <w:szCs w:val="18"/>
              </w:rPr>
            </w:pPr>
            <w:r w:rsidRPr="00EF4A67">
              <w:rPr>
                <w:rFonts w:ascii="GHEA Grapalat" w:hAnsi="GHEA Grapalat"/>
                <w:sz w:val="18"/>
                <w:szCs w:val="18"/>
              </w:rPr>
              <w:t>1</w:t>
            </w:r>
          </w:p>
        </w:tc>
        <w:tc>
          <w:tcPr>
            <w:tcW w:w="1134" w:type="dxa"/>
            <w:vAlign w:val="center"/>
          </w:tcPr>
          <w:p w14:paraId="185F484D" w14:textId="2C01D015" w:rsidR="009959DE" w:rsidRPr="002D46FB" w:rsidRDefault="009959DE" w:rsidP="00940348">
            <w:pPr>
              <w:jc w:val="center"/>
              <w:rPr>
                <w:rFonts w:ascii="Sylfaen" w:hAnsi="Sylfaen"/>
                <w:sz w:val="18"/>
                <w:szCs w:val="18"/>
                <w:highlight w:val="yellow"/>
                <w:lang w:val="ru-RU"/>
              </w:rPr>
            </w:pPr>
            <w:r w:rsidRPr="00D55092">
              <w:rPr>
                <w:rFonts w:ascii="Sylfaen" w:hAnsi="Sylfaen" w:cs="Calibri"/>
                <w:sz w:val="18"/>
                <w:szCs w:val="18"/>
              </w:rPr>
              <w:t>48331100</w:t>
            </w:r>
          </w:p>
        </w:tc>
        <w:tc>
          <w:tcPr>
            <w:tcW w:w="1559" w:type="dxa"/>
            <w:vAlign w:val="center"/>
          </w:tcPr>
          <w:p w14:paraId="06D46414" w14:textId="77777777" w:rsidR="009959DE" w:rsidRPr="009959DE" w:rsidRDefault="009959DE" w:rsidP="006625E3">
            <w:pPr>
              <w:jc w:val="center"/>
              <w:rPr>
                <w:rFonts w:ascii="Sylfaen" w:hAnsi="Sylfaen" w:cs="Calibri"/>
                <w:sz w:val="20"/>
                <w:szCs w:val="20"/>
                <w:lang w:val="hy-AM"/>
              </w:rPr>
            </w:pPr>
            <w:proofErr w:type="spellStart"/>
            <w:r w:rsidRPr="009959DE">
              <w:rPr>
                <w:rFonts w:ascii="Sylfaen" w:hAnsi="Sylfaen" w:cs="Calibri"/>
                <w:sz w:val="20"/>
                <w:szCs w:val="20"/>
                <w:lang w:val="ru-RU"/>
              </w:rPr>
              <w:t>Ծրագրային</w:t>
            </w:r>
            <w:proofErr w:type="spellEnd"/>
            <w:r w:rsidRPr="009959DE">
              <w:rPr>
                <w:rFonts w:ascii="Sylfaen" w:hAnsi="Sylfaen" w:cs="Calibri"/>
                <w:sz w:val="20"/>
                <w:szCs w:val="20"/>
                <w:lang w:val="af-ZA"/>
              </w:rPr>
              <w:t xml:space="preserve"> </w:t>
            </w:r>
            <w:proofErr w:type="spellStart"/>
            <w:r w:rsidRPr="009959DE">
              <w:rPr>
                <w:rFonts w:ascii="Sylfaen" w:hAnsi="Sylfaen" w:cs="Calibri"/>
                <w:sz w:val="20"/>
                <w:szCs w:val="20"/>
                <w:lang w:val="ru-RU"/>
              </w:rPr>
              <w:t>փաթեթ</w:t>
            </w:r>
            <w:proofErr w:type="spellEnd"/>
            <w:r w:rsidRPr="009959DE">
              <w:rPr>
                <w:rFonts w:ascii="Sylfaen" w:hAnsi="Sylfaen" w:cs="Calibri"/>
                <w:sz w:val="20"/>
                <w:szCs w:val="20"/>
                <w:lang w:val="ru-RU"/>
              </w:rPr>
              <w:t>՝</w:t>
            </w:r>
            <w:r w:rsidRPr="009959DE">
              <w:rPr>
                <w:rFonts w:ascii="Sylfaen" w:hAnsi="Sylfaen" w:cs="Calibri"/>
                <w:sz w:val="20"/>
                <w:szCs w:val="20"/>
                <w:lang w:val="af-ZA"/>
              </w:rPr>
              <w:t xml:space="preserve"> </w:t>
            </w:r>
          </w:p>
          <w:p w14:paraId="1A656A65" w14:textId="5E9653E0" w:rsidR="009959DE" w:rsidRPr="00415231" w:rsidRDefault="009959DE" w:rsidP="00940348">
            <w:pPr>
              <w:jc w:val="center"/>
              <w:rPr>
                <w:rFonts w:ascii="Sylfaen" w:hAnsi="Sylfaen" w:cs="Sylfaen"/>
                <w:sz w:val="18"/>
                <w:szCs w:val="18"/>
                <w:lang w:val="ru-RU"/>
              </w:rPr>
            </w:pPr>
            <w:r w:rsidRPr="009959DE">
              <w:rPr>
                <w:rFonts w:ascii="Sylfaen" w:hAnsi="Sylfaen" w:cstheme="majorHAnsi"/>
                <w:b/>
                <w:sz w:val="20"/>
                <w:szCs w:val="20"/>
                <w:lang w:val="hy-AM"/>
              </w:rPr>
              <w:t>PDF-5+-202</w:t>
            </w:r>
            <w:r w:rsidR="00E97017">
              <w:rPr>
                <w:rFonts w:ascii="Sylfaen" w:hAnsi="Sylfaen" w:cstheme="majorHAnsi"/>
                <w:b/>
                <w:sz w:val="20"/>
                <w:szCs w:val="20"/>
              </w:rPr>
              <w:t>6</w:t>
            </w:r>
            <w:r w:rsidRPr="009959DE">
              <w:rPr>
                <w:rFonts w:ascii="Sylfaen" w:hAnsi="Sylfaen" w:cstheme="majorHAnsi"/>
                <w:b/>
                <w:sz w:val="20"/>
                <w:szCs w:val="20"/>
                <w:lang w:val="hy-AM"/>
              </w:rPr>
              <w:t xml:space="preserve"> DATABASE</w:t>
            </w:r>
          </w:p>
        </w:tc>
        <w:tc>
          <w:tcPr>
            <w:tcW w:w="850" w:type="dxa"/>
          </w:tcPr>
          <w:p w14:paraId="3FAF75EA" w14:textId="77777777" w:rsidR="009959DE" w:rsidRPr="00AA0B32" w:rsidRDefault="009959DE" w:rsidP="00940348">
            <w:pPr>
              <w:jc w:val="center"/>
              <w:rPr>
                <w:rFonts w:ascii="GHEA Grapalat" w:hAnsi="GHEA Grapalat"/>
                <w:sz w:val="18"/>
                <w:szCs w:val="18"/>
                <w:highlight w:val="yellow"/>
                <w:lang w:val="ru-RU"/>
              </w:rPr>
            </w:pPr>
          </w:p>
        </w:tc>
        <w:tc>
          <w:tcPr>
            <w:tcW w:w="4734" w:type="dxa"/>
            <w:vAlign w:val="center"/>
          </w:tcPr>
          <w:p w14:paraId="091729AC" w14:textId="77777777" w:rsidR="00E97017" w:rsidRPr="00E97017" w:rsidRDefault="00E97017" w:rsidP="00E97017">
            <w:pPr>
              <w:jc w:val="center"/>
              <w:rPr>
                <w:rFonts w:ascii="Sylfaen" w:hAnsi="Sylfaen" w:cstheme="majorHAnsi"/>
                <w:b/>
                <w:bCs/>
                <w:sz w:val="20"/>
                <w:szCs w:val="20"/>
                <w:lang w:val="hy-AM"/>
              </w:rPr>
            </w:pPr>
            <w:r w:rsidRPr="00E97017">
              <w:rPr>
                <w:rFonts w:ascii="Sylfaen" w:hAnsi="Sylfaen" w:cstheme="majorHAnsi"/>
                <w:b/>
                <w:bCs/>
                <w:sz w:val="20"/>
                <w:szCs w:val="20"/>
              </w:rPr>
              <w:t>PDF</w:t>
            </w:r>
            <w:r w:rsidRPr="00E97017">
              <w:rPr>
                <w:rFonts w:ascii="Sylfaen" w:hAnsi="Sylfaen" w:cstheme="majorHAnsi"/>
                <w:b/>
                <w:bCs/>
                <w:sz w:val="20"/>
                <w:szCs w:val="20"/>
                <w:lang w:val="hy-AM"/>
              </w:rPr>
              <w:t xml:space="preserve"> </w:t>
            </w:r>
            <w:r w:rsidRPr="00E97017">
              <w:rPr>
                <w:rFonts w:ascii="Sylfaen" w:hAnsi="Sylfaen" w:cstheme="majorHAnsi"/>
                <w:b/>
                <w:bCs/>
                <w:sz w:val="20"/>
                <w:szCs w:val="20"/>
                <w:lang w:val="ru-RU"/>
              </w:rPr>
              <w:t>-5+-202</w:t>
            </w:r>
            <w:r w:rsidRPr="00E97017">
              <w:rPr>
                <w:rFonts w:ascii="Sylfaen" w:hAnsi="Sylfaen" w:cstheme="majorHAnsi"/>
                <w:b/>
                <w:bCs/>
                <w:sz w:val="20"/>
                <w:szCs w:val="20"/>
                <w:lang w:val="hy-AM"/>
              </w:rPr>
              <w:t>6</w:t>
            </w:r>
            <w:r w:rsidRPr="00E97017">
              <w:rPr>
                <w:rFonts w:ascii="Sylfaen" w:hAnsi="Sylfaen" w:cstheme="majorHAnsi"/>
                <w:b/>
                <w:bCs/>
                <w:sz w:val="20"/>
                <w:szCs w:val="20"/>
                <w:lang w:val="ru-RU"/>
              </w:rPr>
              <w:t xml:space="preserve"> </w:t>
            </w:r>
            <w:r w:rsidRPr="00E97017">
              <w:rPr>
                <w:rFonts w:ascii="Sylfaen" w:hAnsi="Sylfaen" w:cstheme="majorHAnsi"/>
                <w:b/>
                <w:bCs/>
                <w:sz w:val="20"/>
                <w:szCs w:val="20"/>
                <w:lang w:val="hy-AM"/>
              </w:rPr>
              <w:t>ՏՎՅԱԼՆԵՐԻ ՇՏԵՄԱՐԱՆ</w:t>
            </w:r>
          </w:p>
          <w:p w14:paraId="58A6590A" w14:textId="77777777" w:rsidR="00E97017" w:rsidRPr="00E97017" w:rsidRDefault="00E97017" w:rsidP="00E97017">
            <w:pPr>
              <w:jc w:val="both"/>
              <w:rPr>
                <w:rFonts w:ascii="Sylfaen" w:hAnsi="Sylfaen" w:cstheme="majorHAnsi"/>
                <w:sz w:val="20"/>
                <w:szCs w:val="20"/>
                <w:lang w:val="hy-AM"/>
              </w:rPr>
            </w:pPr>
            <w:r w:rsidRPr="00E97017">
              <w:rPr>
                <w:rFonts w:ascii="Sylfaen" w:hAnsi="Sylfaen" w:cstheme="majorHAnsi"/>
                <w:b/>
                <w:sz w:val="20"/>
                <w:szCs w:val="20"/>
                <w:lang w:val="hy-AM"/>
              </w:rPr>
              <w:t>“PDF-5+ 2026”</w:t>
            </w:r>
            <w:r w:rsidRPr="00E97017">
              <w:rPr>
                <w:rFonts w:ascii="Sylfaen" w:hAnsi="Sylfaen" w:cstheme="majorHAnsi"/>
                <w:sz w:val="20"/>
                <w:szCs w:val="20"/>
                <w:lang w:val="hy-AM"/>
              </w:rPr>
              <w:t xml:space="preserve"> տվյալների շտեմարանը պետք է համապատասխանի </w:t>
            </w:r>
            <w:r w:rsidRPr="00E97017">
              <w:rPr>
                <w:rFonts w:ascii="Sylfaen" w:hAnsi="Sylfaen" w:cstheme="majorHAnsi"/>
                <w:b/>
                <w:sz w:val="20"/>
                <w:szCs w:val="20"/>
                <w:lang w:val="hy-AM"/>
              </w:rPr>
              <w:t>Mini Flex 600 Rigaku Smart Lab SE</w:t>
            </w:r>
            <w:r w:rsidRPr="00E97017">
              <w:rPr>
                <w:rFonts w:ascii="Sylfaen" w:hAnsi="Sylfaen" w:cstheme="majorHAnsi"/>
                <w:sz w:val="20"/>
                <w:szCs w:val="20"/>
                <w:lang w:val="hy-AM"/>
              </w:rPr>
              <w:t xml:space="preserve"> դիֆրակտոմետրին համակցված </w:t>
            </w:r>
            <w:r w:rsidRPr="00E97017">
              <w:rPr>
                <w:rFonts w:ascii="Sylfaen" w:hAnsi="Sylfaen" w:cstheme="majorHAnsi"/>
                <w:b/>
                <w:sz w:val="20"/>
                <w:szCs w:val="20"/>
                <w:lang w:val="hy-AM"/>
              </w:rPr>
              <w:t>SmartLab Studio II</w:t>
            </w:r>
            <w:r w:rsidRPr="00E97017">
              <w:rPr>
                <w:rFonts w:ascii="Sylfaen" w:hAnsi="Sylfaen" w:cstheme="majorHAnsi"/>
                <w:sz w:val="20"/>
                <w:szCs w:val="20"/>
                <w:lang w:val="hy-AM"/>
              </w:rPr>
              <w:t xml:space="preserve"> ծրագրին և պետք է լինի թարմացված նվազագույնը 2025թ-ին։</w:t>
            </w:r>
          </w:p>
          <w:p w14:paraId="00B2BF43" w14:textId="77777777" w:rsidR="00E97017" w:rsidRPr="00E97017" w:rsidRDefault="00E97017" w:rsidP="00E97017">
            <w:pPr>
              <w:jc w:val="both"/>
              <w:rPr>
                <w:rFonts w:ascii="Sylfaen" w:hAnsi="Sylfaen" w:cstheme="majorHAnsi"/>
                <w:sz w:val="20"/>
                <w:szCs w:val="20"/>
                <w:lang w:val="hy-AM"/>
              </w:rPr>
            </w:pPr>
          </w:p>
          <w:p w14:paraId="64600CA8" w14:textId="77777777" w:rsidR="00E97017" w:rsidRPr="00E97017" w:rsidRDefault="00E97017" w:rsidP="00E97017">
            <w:pPr>
              <w:jc w:val="both"/>
              <w:rPr>
                <w:rFonts w:ascii="Sylfaen" w:hAnsi="Sylfaen" w:cstheme="majorHAnsi"/>
                <w:b/>
                <w:sz w:val="20"/>
                <w:szCs w:val="20"/>
                <w:lang w:val="hy-AM"/>
              </w:rPr>
            </w:pPr>
            <w:r w:rsidRPr="00E97017">
              <w:rPr>
                <w:rFonts w:ascii="Sylfaen" w:hAnsi="Sylfaen" w:cstheme="majorHAnsi"/>
                <w:b/>
                <w:sz w:val="20"/>
                <w:szCs w:val="20"/>
              </w:rPr>
              <w:t>“PDF-5+202</w:t>
            </w:r>
            <w:r w:rsidRPr="00E97017">
              <w:rPr>
                <w:rFonts w:ascii="Sylfaen" w:hAnsi="Sylfaen" w:cstheme="majorHAnsi"/>
                <w:b/>
                <w:sz w:val="20"/>
                <w:szCs w:val="20"/>
                <w:lang w:val="hy-AM"/>
              </w:rPr>
              <w:t>6</w:t>
            </w:r>
            <w:r w:rsidRPr="00E97017">
              <w:rPr>
                <w:rFonts w:ascii="Sylfaen" w:hAnsi="Sylfaen" w:cstheme="majorHAnsi"/>
                <w:b/>
                <w:sz w:val="20"/>
                <w:szCs w:val="20"/>
              </w:rPr>
              <w:t xml:space="preserve">” </w:t>
            </w:r>
            <w:r w:rsidRPr="00E97017">
              <w:rPr>
                <w:rFonts w:ascii="Sylfaen" w:hAnsi="Sylfaen" w:cstheme="majorHAnsi"/>
                <w:b/>
                <w:sz w:val="20"/>
                <w:szCs w:val="20"/>
                <w:lang w:val="hy-AM"/>
              </w:rPr>
              <w:t>տվյալների շտեմարանը՝</w:t>
            </w:r>
          </w:p>
          <w:p w14:paraId="53D28663"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պարունակում է 1</w:t>
            </w:r>
            <w:r w:rsidRPr="00E97017">
              <w:rPr>
                <w:rFonts w:ascii="Times New Roman" w:hAnsi="Times New Roman"/>
                <w:sz w:val="20"/>
                <w:szCs w:val="20"/>
                <w:lang w:val="hy-AM"/>
              </w:rPr>
              <w:t>․</w:t>
            </w:r>
            <w:r w:rsidRPr="00E97017">
              <w:rPr>
                <w:rFonts w:ascii="Sylfaen" w:hAnsi="Sylfaen" w:cstheme="majorHAnsi"/>
                <w:sz w:val="20"/>
                <w:szCs w:val="20"/>
                <w:lang w:val="hy-AM"/>
              </w:rPr>
              <w:t>104</w:t>
            </w:r>
            <w:r w:rsidRPr="00E97017">
              <w:rPr>
                <w:rFonts w:ascii="Times New Roman" w:hAnsi="Times New Roman"/>
                <w:sz w:val="20"/>
                <w:szCs w:val="20"/>
                <w:lang w:val="hy-AM"/>
              </w:rPr>
              <w:t>․</w:t>
            </w:r>
            <w:r w:rsidRPr="00E97017">
              <w:rPr>
                <w:rFonts w:ascii="Sylfaen" w:hAnsi="Sylfaen" w:cstheme="majorHAnsi"/>
                <w:sz w:val="20"/>
                <w:szCs w:val="20"/>
                <w:lang w:val="hy-AM"/>
              </w:rPr>
              <w:t>100+ գրառում, որոնցից 457</w:t>
            </w:r>
            <w:r w:rsidRPr="00E97017">
              <w:rPr>
                <w:rFonts w:ascii="Times New Roman" w:hAnsi="Times New Roman"/>
                <w:sz w:val="20"/>
                <w:szCs w:val="20"/>
                <w:lang w:val="hy-AM"/>
              </w:rPr>
              <w:t>․</w:t>
            </w:r>
            <w:r w:rsidRPr="00E97017">
              <w:rPr>
                <w:rFonts w:ascii="Sylfaen" w:hAnsi="Sylfaen" w:cstheme="majorHAnsi"/>
                <w:sz w:val="20"/>
                <w:szCs w:val="20"/>
                <w:lang w:val="hy-AM"/>
              </w:rPr>
              <w:t>800+-ը անօրգանական, իսկ 650</w:t>
            </w:r>
            <w:r w:rsidRPr="00E97017">
              <w:rPr>
                <w:rFonts w:ascii="Times New Roman" w:hAnsi="Times New Roman"/>
                <w:sz w:val="20"/>
                <w:szCs w:val="20"/>
                <w:lang w:val="hy-AM"/>
              </w:rPr>
              <w:t>․</w:t>
            </w:r>
            <w:r w:rsidRPr="00E97017">
              <w:rPr>
                <w:rFonts w:ascii="Sylfaen" w:hAnsi="Sylfaen" w:cstheme="majorHAnsi"/>
                <w:sz w:val="20"/>
                <w:szCs w:val="20"/>
                <w:lang w:val="hy-AM"/>
              </w:rPr>
              <w:t>200+-ը օրգանական;</w:t>
            </w:r>
          </w:p>
          <w:p w14:paraId="4E7A64D9"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 xml:space="preserve">ունի I/Ic արժեքների ավելի քան 997, 300+ գրառումներ՝ քանակական վերլուծության համար; </w:t>
            </w:r>
          </w:p>
          <w:p w14:paraId="487BAD5A"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ներառում է բյուրեղային, կիսաբյուրեղային և ամորֆ պինդ վիճակի նյութերի գրառումներ;</w:t>
            </w:r>
          </w:p>
          <w:p w14:paraId="4BB62B57"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 xml:space="preserve">պարունակում է փոշիների և պարզ բյուրեղների մասին տվյալներ ներառյալ քիմիական, </w:t>
            </w:r>
            <w:r w:rsidRPr="00E97017">
              <w:rPr>
                <w:rFonts w:ascii="Sylfaen" w:hAnsi="Sylfaen" w:cstheme="majorHAnsi"/>
                <w:sz w:val="20"/>
                <w:szCs w:val="20"/>
                <w:lang w:val="hy-AM"/>
              </w:rPr>
              <w:lastRenderedPageBreak/>
              <w:t>ֆիզիկական, փորձարարական, կառուցվածքային, բյուրեղական, գրականական;</w:t>
            </w:r>
          </w:p>
          <w:p w14:paraId="26A973AF"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համարվում է անօրգանական և օրգանական նյութերի կառուցվածքների աշխարհի ամենամեծ հավաքածուն;</w:t>
            </w:r>
          </w:p>
          <w:p w14:paraId="4DC7DA90"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թույլ է տալիս իրականացնել արագ, ավտոմատ, ճշտգրիտ նույնականացում, սպեկտորների որոնում՝հիմնվելով ICDD-ի փորձարարական և հաշվարկային տվյալների վրա;</w:t>
            </w:r>
          </w:p>
          <w:p w14:paraId="0718A5ED"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թույլ է տալիս իրականացնել քանակական և որակական անալիզ;</w:t>
            </w:r>
          </w:p>
          <w:p w14:paraId="57A21FE1"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թույլ է տալիս ներբեռնել CIF ֆայլերը շտեմարանից և ներմուծել նոր տվյալներ շտեմարանի մեջ և ստանալ նույնականացված ֆայլերը *.pdf ձևաչափով;</w:t>
            </w:r>
          </w:p>
          <w:p w14:paraId="01ADF015" w14:textId="77777777" w:rsidR="00E97017" w:rsidRPr="00E97017" w:rsidRDefault="00E97017" w:rsidP="00E97017">
            <w:pPr>
              <w:pStyle w:val="aff"/>
              <w:numPr>
                <w:ilvl w:val="0"/>
                <w:numId w:val="47"/>
              </w:numPr>
              <w:ind w:left="0"/>
              <w:contextualSpacing/>
              <w:jc w:val="both"/>
              <w:rPr>
                <w:rFonts w:ascii="Sylfaen" w:hAnsi="Sylfaen" w:cstheme="majorHAnsi"/>
                <w:sz w:val="20"/>
                <w:szCs w:val="20"/>
                <w:lang w:val="hy-AM"/>
              </w:rPr>
            </w:pPr>
            <w:r w:rsidRPr="00E97017">
              <w:rPr>
                <w:rFonts w:ascii="Sylfaen" w:hAnsi="Sylfaen" w:cstheme="majorHAnsi"/>
                <w:sz w:val="20"/>
                <w:szCs w:val="20"/>
                <w:lang w:val="hy-AM"/>
              </w:rPr>
              <w:t>հնարավոր է ներբեռնել 1 համակարգչում, որն ունի հետևյալ բնութագրերը`Intel® Core™ 2 Duo processors (recommended minimum), or better. Supported Microsoft® operating systems:Windows® 7 SP1;Windows® 8/8.1;Windows® 10;Windows® 11</w:t>
            </w:r>
            <w:r w:rsidRPr="00E97017">
              <w:rPr>
                <w:rFonts w:ascii="Times New Roman" w:hAnsi="Times New Roman"/>
                <w:sz w:val="20"/>
                <w:szCs w:val="20"/>
                <w:lang w:val="hy-AM"/>
              </w:rPr>
              <w:t>․</w:t>
            </w:r>
            <w:r w:rsidRPr="00E97017">
              <w:rPr>
                <w:rFonts w:ascii="Sylfaen" w:hAnsi="Sylfaen"/>
                <w:sz w:val="20"/>
                <w:szCs w:val="20"/>
                <w:lang w:val="hy-AM"/>
              </w:rPr>
              <w:t xml:space="preserve"> </w:t>
            </w:r>
            <w:r w:rsidRPr="00E97017">
              <w:rPr>
                <w:rFonts w:ascii="Sylfaen" w:hAnsi="Sylfaen" w:cstheme="majorHAnsi"/>
                <w:sz w:val="20"/>
                <w:szCs w:val="20"/>
                <w:lang w:val="hy-AM"/>
              </w:rPr>
              <w:t>4 GB of system memory</w:t>
            </w:r>
            <w:r w:rsidRPr="00E97017">
              <w:rPr>
                <w:rFonts w:ascii="Times New Roman" w:hAnsi="Times New Roman"/>
                <w:sz w:val="20"/>
                <w:szCs w:val="20"/>
                <w:lang w:val="hy-AM"/>
              </w:rPr>
              <w:t>․</w:t>
            </w:r>
            <w:r w:rsidRPr="00E97017">
              <w:rPr>
                <w:rFonts w:ascii="Sylfaen" w:hAnsi="Sylfaen"/>
                <w:sz w:val="20"/>
                <w:szCs w:val="20"/>
                <w:lang w:val="hy-AM"/>
              </w:rPr>
              <w:t xml:space="preserve"> </w:t>
            </w:r>
            <w:r w:rsidRPr="00E97017">
              <w:rPr>
                <w:rFonts w:ascii="Sylfaen" w:hAnsi="Sylfaen" w:cstheme="majorHAnsi"/>
                <w:sz w:val="20"/>
                <w:szCs w:val="20"/>
                <w:lang w:val="hy-AM"/>
              </w:rPr>
              <w:t>38 GB of hard drive space</w:t>
            </w:r>
          </w:p>
          <w:p w14:paraId="08DFF3FB" w14:textId="77777777" w:rsidR="00E97017" w:rsidRPr="00E97017" w:rsidRDefault="00E97017" w:rsidP="00E97017">
            <w:pPr>
              <w:pStyle w:val="aff"/>
              <w:ind w:left="0"/>
              <w:jc w:val="both"/>
              <w:rPr>
                <w:rFonts w:ascii="Sylfaen" w:hAnsi="Sylfaen" w:cstheme="majorHAnsi"/>
                <w:sz w:val="20"/>
                <w:szCs w:val="20"/>
                <w:lang w:val="hy-AM"/>
              </w:rPr>
            </w:pPr>
          </w:p>
          <w:p w14:paraId="129F86F5" w14:textId="77777777" w:rsidR="00E97017" w:rsidRPr="00E97017" w:rsidRDefault="00E97017" w:rsidP="00E97017">
            <w:pPr>
              <w:jc w:val="both"/>
              <w:rPr>
                <w:rFonts w:ascii="Sylfaen" w:hAnsi="Sylfaen" w:cstheme="majorHAnsi"/>
                <w:b/>
                <w:bCs/>
                <w:sz w:val="20"/>
                <w:szCs w:val="20"/>
                <w:lang w:val="hy-AM"/>
              </w:rPr>
            </w:pPr>
          </w:p>
          <w:p w14:paraId="0D0913E7" w14:textId="77777777" w:rsidR="00E97017" w:rsidRPr="00E97017" w:rsidRDefault="00E97017" w:rsidP="00E97017">
            <w:pPr>
              <w:jc w:val="both"/>
              <w:rPr>
                <w:rFonts w:ascii="Sylfaen" w:hAnsi="Sylfaen" w:cstheme="majorHAnsi"/>
                <w:b/>
                <w:bCs/>
                <w:sz w:val="20"/>
                <w:szCs w:val="20"/>
                <w:lang w:val="hy-AM"/>
              </w:rPr>
            </w:pPr>
            <w:r w:rsidRPr="00E97017">
              <w:rPr>
                <w:rFonts w:ascii="Sylfaen" w:hAnsi="Sylfaen" w:cstheme="majorHAnsi"/>
                <w:b/>
                <w:bCs/>
                <w:sz w:val="20"/>
                <w:szCs w:val="20"/>
                <w:lang w:val="hy-AM"/>
              </w:rPr>
              <w:t>Լրացուցիչ պայմաններ</w:t>
            </w:r>
          </w:p>
          <w:p w14:paraId="304D4445" w14:textId="77777777" w:rsidR="00E97017" w:rsidRPr="00E97017" w:rsidRDefault="00E97017" w:rsidP="00E97017">
            <w:pPr>
              <w:jc w:val="both"/>
              <w:rPr>
                <w:rFonts w:ascii="Sylfaen" w:hAnsi="Sylfaen" w:cstheme="majorHAnsi"/>
                <w:sz w:val="20"/>
                <w:szCs w:val="20"/>
                <w:lang w:val="hy-AM"/>
              </w:rPr>
            </w:pPr>
            <w:r w:rsidRPr="00E97017">
              <w:rPr>
                <w:rFonts w:ascii="Sylfaen" w:hAnsi="Sylfaen" w:cstheme="majorHAnsi"/>
                <w:b/>
                <w:sz w:val="20"/>
                <w:szCs w:val="20"/>
                <w:lang w:val="hy-AM"/>
              </w:rPr>
              <w:t>Անհրաժեշտ փաստաթղթեր</w:t>
            </w:r>
            <w:r w:rsidRPr="00E97017">
              <w:rPr>
                <w:rFonts w:ascii="Sylfaen" w:hAnsi="Sylfaen" w:cstheme="majorHAnsi"/>
                <w:sz w:val="20"/>
                <w:szCs w:val="20"/>
                <w:lang w:val="hy-AM"/>
              </w:rPr>
              <w:t>-Ծրագրի սերտիֆիկացման մասին փաստաթուղթ, ուղեցույց ծրագրի տեղադրման վերաբերյալ՝ էլեկտրոնային կամ թղթային տարբերակով</w:t>
            </w:r>
          </w:p>
          <w:p w14:paraId="1F40E7DE" w14:textId="77777777" w:rsidR="00E97017" w:rsidRPr="00E97017" w:rsidRDefault="00E97017" w:rsidP="00E97017">
            <w:pPr>
              <w:jc w:val="both"/>
              <w:rPr>
                <w:rFonts w:ascii="Sylfaen" w:hAnsi="Sylfaen" w:cstheme="majorHAnsi"/>
                <w:color w:val="000000"/>
                <w:sz w:val="20"/>
                <w:szCs w:val="20"/>
                <w:shd w:val="clear" w:color="auto" w:fill="FFFFFF"/>
                <w:lang w:val="hy-AM"/>
              </w:rPr>
            </w:pPr>
            <w:r w:rsidRPr="00E97017">
              <w:rPr>
                <w:rFonts w:ascii="Sylfaen" w:hAnsi="Sylfaen" w:cstheme="majorHAnsi"/>
                <w:b/>
                <w:sz w:val="20"/>
                <w:szCs w:val="20"/>
                <w:lang w:val="hy-AM"/>
              </w:rPr>
              <w:t>Անհրաժեշտ ծառայություն</w:t>
            </w:r>
            <w:r w:rsidRPr="00E97017">
              <w:rPr>
                <w:rFonts w:ascii="Sylfaen" w:hAnsi="Sylfaen" w:cstheme="majorHAnsi"/>
                <w:sz w:val="20"/>
                <w:szCs w:val="20"/>
                <w:lang w:val="hy-AM"/>
              </w:rPr>
              <w:t>-Ծրագրի տեղադրում համապատասխան համակարգիչ</w:t>
            </w:r>
            <w:r w:rsidRPr="00E97017">
              <w:rPr>
                <w:rFonts w:ascii="Sylfaen" w:hAnsi="Sylfaen" w:cstheme="majorHAnsi"/>
                <w:color w:val="000000"/>
                <w:sz w:val="20"/>
                <w:szCs w:val="20"/>
                <w:shd w:val="clear" w:color="auto" w:fill="FFFFFF"/>
                <w:lang w:val="hy-AM"/>
              </w:rPr>
              <w:t>ում</w:t>
            </w:r>
          </w:p>
          <w:p w14:paraId="180BF4D9" w14:textId="77777777" w:rsidR="00E97017" w:rsidRPr="00E97017" w:rsidRDefault="00E97017" w:rsidP="00E97017">
            <w:pPr>
              <w:jc w:val="both"/>
              <w:rPr>
                <w:rFonts w:ascii="Sylfaen" w:hAnsi="Sylfaen" w:cstheme="majorHAnsi"/>
                <w:sz w:val="20"/>
                <w:szCs w:val="20"/>
                <w:lang w:val="hy-AM"/>
              </w:rPr>
            </w:pPr>
            <w:r w:rsidRPr="00E97017">
              <w:rPr>
                <w:rFonts w:ascii="Sylfaen" w:hAnsi="Sylfaen" w:cstheme="majorHAnsi"/>
                <w:b/>
                <w:color w:val="000000"/>
                <w:sz w:val="20"/>
                <w:szCs w:val="20"/>
                <w:shd w:val="clear" w:color="auto" w:fill="FFFFFF"/>
                <w:lang w:val="hy-AM"/>
              </w:rPr>
              <w:t>Ծրագրի տրամադրում</w:t>
            </w:r>
            <w:r w:rsidRPr="00E97017">
              <w:rPr>
                <w:rFonts w:ascii="Sylfaen" w:hAnsi="Sylfaen" w:cstheme="majorHAnsi"/>
                <w:color w:val="000000"/>
                <w:sz w:val="20"/>
                <w:szCs w:val="20"/>
                <w:shd w:val="clear" w:color="auto" w:fill="FFFFFF"/>
                <w:lang w:val="hy-AM"/>
              </w:rPr>
              <w:t>- կա՛մ CD, կա՛մ Download, կա՛մ USB տարբերակով</w:t>
            </w:r>
          </w:p>
          <w:p w14:paraId="1DBCE5B7" w14:textId="77777777" w:rsidR="00E97017" w:rsidRPr="00E97017" w:rsidRDefault="00E97017" w:rsidP="00E97017">
            <w:pPr>
              <w:jc w:val="both"/>
              <w:rPr>
                <w:rFonts w:ascii="Sylfaen" w:hAnsi="Sylfaen" w:cstheme="majorHAnsi"/>
                <w:sz w:val="20"/>
                <w:szCs w:val="20"/>
                <w:lang w:val="hy-AM"/>
              </w:rPr>
            </w:pPr>
            <w:r w:rsidRPr="00E97017">
              <w:rPr>
                <w:rFonts w:ascii="Sylfaen" w:hAnsi="Sylfaen" w:cstheme="majorHAnsi"/>
                <w:b/>
                <w:sz w:val="20"/>
                <w:szCs w:val="20"/>
                <w:lang w:val="hy-AM"/>
              </w:rPr>
              <w:t>Մատակարարման ժամկետ</w:t>
            </w:r>
            <w:r w:rsidRPr="00E97017">
              <w:rPr>
                <w:rFonts w:ascii="Sylfaen" w:hAnsi="Sylfaen" w:cstheme="majorHAnsi"/>
                <w:sz w:val="20"/>
                <w:szCs w:val="20"/>
                <w:lang w:val="hy-AM"/>
              </w:rPr>
              <w:t>-մրցույթի կայանալուց հետո 1 ամսվա ընթացքում</w:t>
            </w:r>
          </w:p>
          <w:p w14:paraId="72C55423" w14:textId="77777777" w:rsidR="00E97017" w:rsidRPr="00E97017" w:rsidRDefault="00E97017" w:rsidP="00E97017">
            <w:pPr>
              <w:jc w:val="both"/>
              <w:rPr>
                <w:rFonts w:ascii="Sylfaen" w:hAnsi="Sylfaen" w:cstheme="majorHAnsi"/>
                <w:b/>
                <w:bCs/>
                <w:sz w:val="20"/>
                <w:szCs w:val="20"/>
                <w:lang w:val="hy-AM"/>
              </w:rPr>
            </w:pPr>
            <w:r w:rsidRPr="00E97017">
              <w:rPr>
                <w:rFonts w:ascii="Sylfaen" w:hAnsi="Sylfaen" w:cstheme="majorHAnsi"/>
                <w:b/>
                <w:sz w:val="20"/>
                <w:szCs w:val="20"/>
                <w:lang w:val="hy-AM"/>
              </w:rPr>
              <w:t>Երաշխիք-</w:t>
            </w:r>
            <w:r w:rsidRPr="00E97017">
              <w:rPr>
                <w:rFonts w:ascii="Sylfaen" w:hAnsi="Sylfaen" w:cstheme="majorHAnsi"/>
                <w:sz w:val="20"/>
                <w:szCs w:val="20"/>
                <w:lang w:val="hy-AM"/>
              </w:rPr>
              <w:t>մեկ տարի պաշտոնական երաշխիք և</w:t>
            </w:r>
            <w:r w:rsidRPr="00E97017">
              <w:rPr>
                <w:rFonts w:ascii="Sylfaen" w:hAnsi="Sylfaen" w:cstheme="majorHAnsi"/>
                <w:color w:val="000000"/>
                <w:sz w:val="20"/>
                <w:szCs w:val="20"/>
                <w:shd w:val="clear" w:color="auto" w:fill="FFFFFF"/>
                <w:lang w:val="hy-AM"/>
              </w:rPr>
              <w:t xml:space="preserve"> սպասարկում, հետագա թարմացման հնարավորությամբ</w:t>
            </w:r>
          </w:p>
          <w:p w14:paraId="494B67F3" w14:textId="568EDEFE" w:rsidR="009959DE" w:rsidRPr="00E97017" w:rsidRDefault="009959DE" w:rsidP="00E97017">
            <w:pPr>
              <w:rPr>
                <w:rFonts w:ascii="Sylfaen" w:hAnsi="Sylfaen"/>
                <w:sz w:val="20"/>
                <w:szCs w:val="20"/>
                <w:lang w:val="hy-AM"/>
              </w:rPr>
            </w:pPr>
          </w:p>
        </w:tc>
        <w:tc>
          <w:tcPr>
            <w:tcW w:w="926" w:type="dxa"/>
            <w:vAlign w:val="center"/>
          </w:tcPr>
          <w:p w14:paraId="6CDFBC3A" w14:textId="1ABCDE83" w:rsidR="009959DE" w:rsidRPr="009959DE" w:rsidRDefault="009959DE" w:rsidP="00940348">
            <w:pPr>
              <w:jc w:val="center"/>
              <w:rPr>
                <w:rFonts w:ascii="GHEA Grapalat" w:hAnsi="GHEA Grapalat" w:cs="Sylfaen"/>
                <w:color w:val="000000"/>
                <w:sz w:val="18"/>
                <w:szCs w:val="18"/>
                <w:lang w:val="ru-RU"/>
              </w:rPr>
            </w:pPr>
            <w:proofErr w:type="spellStart"/>
            <w:r>
              <w:rPr>
                <w:rFonts w:ascii="Sylfaen" w:hAnsi="Sylfaen"/>
                <w:sz w:val="20"/>
                <w:szCs w:val="20"/>
                <w:lang w:val="ru-RU"/>
              </w:rPr>
              <w:lastRenderedPageBreak/>
              <w:t>փաթեթ</w:t>
            </w:r>
            <w:proofErr w:type="spellEnd"/>
          </w:p>
        </w:tc>
        <w:tc>
          <w:tcPr>
            <w:tcW w:w="577" w:type="dxa"/>
            <w:vAlign w:val="center"/>
          </w:tcPr>
          <w:p w14:paraId="5E44ECF0" w14:textId="77777777" w:rsidR="009959DE" w:rsidRPr="00EF4A67" w:rsidRDefault="009959DE" w:rsidP="00940348">
            <w:pPr>
              <w:jc w:val="center"/>
              <w:rPr>
                <w:rFonts w:ascii="GHEA Grapalat" w:hAnsi="GHEA Grapalat"/>
                <w:color w:val="000000"/>
                <w:sz w:val="18"/>
                <w:szCs w:val="18"/>
              </w:rPr>
            </w:pPr>
          </w:p>
        </w:tc>
        <w:tc>
          <w:tcPr>
            <w:tcW w:w="993" w:type="dxa"/>
            <w:vAlign w:val="center"/>
          </w:tcPr>
          <w:p w14:paraId="1542945F" w14:textId="1398D124" w:rsidR="009959DE" w:rsidRPr="007E4CC0" w:rsidRDefault="009959DE" w:rsidP="00940348">
            <w:pPr>
              <w:jc w:val="center"/>
              <w:rPr>
                <w:rFonts w:ascii="GHEA Grapalat" w:hAnsi="GHEA Grapalat"/>
                <w:b/>
                <w:color w:val="000000"/>
                <w:sz w:val="18"/>
                <w:szCs w:val="18"/>
                <w:lang w:val="ru-RU"/>
              </w:rPr>
            </w:pPr>
          </w:p>
        </w:tc>
        <w:tc>
          <w:tcPr>
            <w:tcW w:w="708" w:type="dxa"/>
            <w:vAlign w:val="center"/>
          </w:tcPr>
          <w:p w14:paraId="3642CA8B" w14:textId="39EA0D0F" w:rsidR="009959DE" w:rsidRPr="00E67E98" w:rsidRDefault="009959DE" w:rsidP="00940348">
            <w:pPr>
              <w:jc w:val="center"/>
              <w:rPr>
                <w:rFonts w:ascii="GHEA Grapalat" w:hAnsi="GHEA Grapalat"/>
                <w:b/>
                <w:bCs/>
                <w:sz w:val="18"/>
                <w:szCs w:val="18"/>
                <w:lang w:val="ru-RU"/>
              </w:rPr>
            </w:pPr>
            <w:r>
              <w:rPr>
                <w:rFonts w:ascii="Sylfaen" w:hAnsi="Sylfaen"/>
                <w:sz w:val="20"/>
                <w:szCs w:val="20"/>
                <w:lang w:val="ru-RU"/>
              </w:rPr>
              <w:t>1</w:t>
            </w:r>
          </w:p>
        </w:tc>
        <w:tc>
          <w:tcPr>
            <w:tcW w:w="709" w:type="dxa"/>
            <w:vAlign w:val="center"/>
          </w:tcPr>
          <w:p w14:paraId="3B60FBA8" w14:textId="52C27021" w:rsidR="009959DE" w:rsidRPr="00EF4A67" w:rsidRDefault="009959DE" w:rsidP="00940348">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725" w:type="dxa"/>
            <w:vAlign w:val="center"/>
          </w:tcPr>
          <w:p w14:paraId="12A3289C" w14:textId="25DAC4B8" w:rsidR="009959DE" w:rsidRPr="00E67E98" w:rsidRDefault="009959DE" w:rsidP="00940348">
            <w:pPr>
              <w:jc w:val="center"/>
              <w:rPr>
                <w:rFonts w:ascii="GHEA Grapalat" w:hAnsi="GHEA Grapalat"/>
                <w:b/>
                <w:bCs/>
                <w:sz w:val="18"/>
                <w:szCs w:val="18"/>
                <w:lang w:val="ru-RU"/>
              </w:rPr>
            </w:pPr>
            <w:r>
              <w:rPr>
                <w:rFonts w:ascii="Sylfaen" w:hAnsi="Sylfaen"/>
                <w:sz w:val="20"/>
                <w:szCs w:val="20"/>
                <w:lang w:val="ru-RU"/>
              </w:rPr>
              <w:t>1</w:t>
            </w:r>
          </w:p>
        </w:tc>
        <w:tc>
          <w:tcPr>
            <w:tcW w:w="1280" w:type="dxa"/>
            <w:vAlign w:val="center"/>
          </w:tcPr>
          <w:p w14:paraId="1859B494" w14:textId="54B8534D" w:rsidR="009959DE" w:rsidRPr="007E4CC0" w:rsidRDefault="009959DE" w:rsidP="00940348">
            <w:pPr>
              <w:jc w:val="center"/>
              <w:rPr>
                <w:rFonts w:ascii="GHEA Grapalat" w:hAnsi="GHEA Grapalat"/>
                <w:color w:val="000000"/>
                <w:sz w:val="18"/>
                <w:szCs w:val="18"/>
                <w:lang w:val="ru-RU"/>
              </w:rPr>
            </w:pPr>
            <w:proofErr w:type="spellStart"/>
            <w:r>
              <w:rPr>
                <w:rFonts w:ascii="GHEA Grapalat" w:hAnsi="GHEA Grapalat"/>
                <w:color w:val="000000"/>
                <w:sz w:val="18"/>
                <w:szCs w:val="18"/>
              </w:rPr>
              <w:t>Պայմանագիրը</w:t>
            </w:r>
            <w:proofErr w:type="spellEnd"/>
            <w:r w:rsidRPr="004F3D02">
              <w:rPr>
                <w:rFonts w:ascii="GHEA Grapalat" w:hAnsi="GHEA Grapalat"/>
                <w:color w:val="000000"/>
                <w:sz w:val="18"/>
                <w:szCs w:val="18"/>
                <w:lang w:val="ru-RU"/>
              </w:rPr>
              <w:t xml:space="preserve"> </w:t>
            </w:r>
            <w:proofErr w:type="spellStart"/>
            <w:r>
              <w:rPr>
                <w:rFonts w:ascii="GHEA Grapalat" w:hAnsi="GHEA Grapalat"/>
                <w:color w:val="000000"/>
                <w:sz w:val="18"/>
                <w:szCs w:val="18"/>
              </w:rPr>
              <w:t>կնքելուց</w:t>
            </w:r>
            <w:proofErr w:type="spellEnd"/>
            <w:r w:rsidRPr="004F3D02">
              <w:rPr>
                <w:rFonts w:ascii="GHEA Grapalat" w:hAnsi="GHEA Grapalat"/>
                <w:color w:val="000000"/>
                <w:sz w:val="18"/>
                <w:szCs w:val="18"/>
                <w:lang w:val="ru-RU"/>
              </w:rPr>
              <w:t xml:space="preserve"> </w:t>
            </w:r>
            <w:proofErr w:type="spellStart"/>
            <w:r>
              <w:rPr>
                <w:rFonts w:ascii="GHEA Grapalat" w:hAnsi="GHEA Grapalat"/>
                <w:color w:val="000000"/>
                <w:sz w:val="18"/>
                <w:szCs w:val="18"/>
              </w:rPr>
              <w:t>հետո</w:t>
            </w:r>
            <w:proofErr w:type="spellEnd"/>
            <w:r w:rsidRPr="004F3D02">
              <w:rPr>
                <w:rFonts w:ascii="GHEA Grapalat" w:hAnsi="GHEA Grapalat"/>
                <w:color w:val="000000"/>
                <w:sz w:val="18"/>
                <w:szCs w:val="18"/>
                <w:lang w:val="ru-RU"/>
              </w:rPr>
              <w:t xml:space="preserve"> </w:t>
            </w:r>
            <w:proofErr w:type="spellStart"/>
            <w:r>
              <w:rPr>
                <w:rFonts w:ascii="GHEA Grapalat" w:hAnsi="GHEA Grapalat"/>
                <w:b/>
                <w:color w:val="000000"/>
                <w:sz w:val="18"/>
                <w:szCs w:val="18"/>
                <w:lang w:val="ru-RU"/>
              </w:rPr>
              <w:t>մեկ</w:t>
            </w:r>
            <w:proofErr w:type="spellEnd"/>
            <w:r>
              <w:rPr>
                <w:rFonts w:ascii="GHEA Grapalat" w:hAnsi="GHEA Grapalat"/>
                <w:b/>
                <w:color w:val="000000"/>
                <w:sz w:val="18"/>
                <w:szCs w:val="18"/>
                <w:lang w:val="ru-RU"/>
              </w:rPr>
              <w:t xml:space="preserve"> </w:t>
            </w:r>
            <w:proofErr w:type="spellStart"/>
            <w:r>
              <w:rPr>
                <w:rFonts w:ascii="GHEA Grapalat" w:hAnsi="GHEA Grapalat"/>
                <w:color w:val="000000"/>
                <w:sz w:val="18"/>
                <w:szCs w:val="18"/>
              </w:rPr>
              <w:t>ամսվա</w:t>
            </w:r>
            <w:proofErr w:type="spellEnd"/>
            <w:r w:rsidRPr="004F3D02">
              <w:rPr>
                <w:rFonts w:ascii="GHEA Grapalat" w:hAnsi="GHEA Grapalat"/>
                <w:color w:val="000000"/>
                <w:sz w:val="18"/>
                <w:szCs w:val="18"/>
                <w:lang w:val="ru-RU"/>
              </w:rPr>
              <w:t xml:space="preserve"> </w:t>
            </w:r>
            <w:proofErr w:type="spellStart"/>
            <w:r>
              <w:rPr>
                <w:rFonts w:ascii="GHEA Grapalat" w:hAnsi="GHEA Grapalat"/>
                <w:color w:val="000000"/>
                <w:sz w:val="18"/>
                <w:szCs w:val="18"/>
              </w:rPr>
              <w:t>ընթացքում</w:t>
            </w:r>
            <w:proofErr w:type="spellEnd"/>
          </w:p>
        </w:tc>
      </w:tr>
    </w:tbl>
    <w:p w14:paraId="0C4B2654" w14:textId="64CEC8C4"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811"/>
        <w:gridCol w:w="2875"/>
        <w:gridCol w:w="470"/>
        <w:gridCol w:w="470"/>
        <w:gridCol w:w="471"/>
        <w:gridCol w:w="685"/>
        <w:gridCol w:w="685"/>
        <w:gridCol w:w="685"/>
        <w:gridCol w:w="685"/>
        <w:gridCol w:w="685"/>
        <w:gridCol w:w="685"/>
        <w:gridCol w:w="685"/>
        <w:gridCol w:w="685"/>
        <w:gridCol w:w="685"/>
        <w:gridCol w:w="1647"/>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809BD" w14:paraId="3B23D777" w14:textId="77777777" w:rsidTr="00DD5247">
        <w:tc>
          <w:tcPr>
            <w:tcW w:w="178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11" w:type="dxa"/>
            <w:shd w:val="clear" w:color="auto" w:fill="auto"/>
            <w:vAlign w:val="center"/>
          </w:tcPr>
          <w:p w14:paraId="5849CA12"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875" w:type="dxa"/>
            <w:vAlign w:val="center"/>
          </w:tcPr>
          <w:p w14:paraId="21DA0096"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223" w:type="dxa"/>
            <w:gridSpan w:val="13"/>
            <w:vAlign w:val="center"/>
          </w:tcPr>
          <w:p w14:paraId="4355517C" w14:textId="6FB6C086" w:rsidR="00071D1C" w:rsidRPr="00A71D81" w:rsidRDefault="00071D1C" w:rsidP="009959D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9959DE">
              <w:rPr>
                <w:rFonts w:ascii="GHEA Grapalat" w:hAnsi="GHEA Grapalat"/>
                <w:sz w:val="18"/>
                <w:lang w:val="hy-AM"/>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2D0B8B">
        <w:trPr>
          <w:trHeight w:val="1039"/>
        </w:trPr>
        <w:tc>
          <w:tcPr>
            <w:tcW w:w="1784" w:type="dxa"/>
          </w:tcPr>
          <w:p w14:paraId="690DCCC4" w14:textId="77777777" w:rsidR="00071D1C" w:rsidRPr="00A71D81" w:rsidRDefault="00071D1C" w:rsidP="00EF3662">
            <w:pPr>
              <w:jc w:val="center"/>
              <w:rPr>
                <w:rFonts w:ascii="GHEA Grapalat" w:hAnsi="GHEA Grapalat"/>
                <w:sz w:val="20"/>
                <w:lang w:val="es-ES"/>
              </w:rPr>
            </w:pPr>
          </w:p>
        </w:tc>
        <w:tc>
          <w:tcPr>
            <w:tcW w:w="1811" w:type="dxa"/>
          </w:tcPr>
          <w:p w14:paraId="5175618E" w14:textId="77777777" w:rsidR="00071D1C" w:rsidRPr="00A71D81" w:rsidRDefault="00071D1C" w:rsidP="00EF3662">
            <w:pPr>
              <w:jc w:val="center"/>
              <w:rPr>
                <w:rFonts w:ascii="GHEA Grapalat" w:hAnsi="GHEA Grapalat"/>
                <w:sz w:val="20"/>
                <w:lang w:val="es-ES"/>
              </w:rPr>
            </w:pPr>
          </w:p>
        </w:tc>
        <w:tc>
          <w:tcPr>
            <w:tcW w:w="2875"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4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97017" w:rsidRPr="00A71D81" w14:paraId="140D6FE5" w14:textId="77777777" w:rsidTr="00F075D2">
        <w:trPr>
          <w:trHeight w:val="174"/>
        </w:trPr>
        <w:tc>
          <w:tcPr>
            <w:tcW w:w="1784" w:type="dxa"/>
            <w:vAlign w:val="center"/>
          </w:tcPr>
          <w:p w14:paraId="3C77A349" w14:textId="47CFB404" w:rsidR="00E97017" w:rsidRPr="00471714" w:rsidRDefault="00E97017" w:rsidP="00E97017">
            <w:pPr>
              <w:jc w:val="center"/>
              <w:rPr>
                <w:rFonts w:ascii="GHEA Grapalat" w:hAnsi="GHEA Grapalat"/>
                <w:sz w:val="18"/>
                <w:szCs w:val="18"/>
              </w:rPr>
            </w:pPr>
            <w:r w:rsidRPr="00EF4A67">
              <w:rPr>
                <w:rFonts w:ascii="GHEA Grapalat" w:hAnsi="GHEA Grapalat"/>
                <w:sz w:val="18"/>
                <w:szCs w:val="18"/>
              </w:rPr>
              <w:t>1</w:t>
            </w:r>
          </w:p>
        </w:tc>
        <w:tc>
          <w:tcPr>
            <w:tcW w:w="1811" w:type="dxa"/>
            <w:vAlign w:val="center"/>
          </w:tcPr>
          <w:p w14:paraId="54BFF871" w14:textId="5C9879BD" w:rsidR="00E97017" w:rsidRPr="001108CE" w:rsidRDefault="00E97017" w:rsidP="00E97017">
            <w:pPr>
              <w:jc w:val="center"/>
              <w:rPr>
                <w:rFonts w:ascii="Sylfaen" w:hAnsi="Sylfaen"/>
                <w:sz w:val="18"/>
                <w:szCs w:val="18"/>
                <w:lang w:val="af-ZA"/>
              </w:rPr>
            </w:pPr>
            <w:r w:rsidRPr="00D55092">
              <w:rPr>
                <w:rFonts w:ascii="Sylfaen" w:hAnsi="Sylfaen" w:cs="Calibri"/>
                <w:sz w:val="18"/>
                <w:szCs w:val="18"/>
              </w:rPr>
              <w:t>48331100</w:t>
            </w:r>
          </w:p>
        </w:tc>
        <w:tc>
          <w:tcPr>
            <w:tcW w:w="2875" w:type="dxa"/>
            <w:vAlign w:val="center"/>
          </w:tcPr>
          <w:p w14:paraId="672D5241" w14:textId="77777777" w:rsidR="00E97017" w:rsidRPr="009959DE" w:rsidRDefault="00E97017" w:rsidP="00E97017">
            <w:pPr>
              <w:jc w:val="center"/>
              <w:rPr>
                <w:rFonts w:ascii="Sylfaen" w:hAnsi="Sylfaen" w:cs="Calibri"/>
                <w:sz w:val="20"/>
                <w:szCs w:val="20"/>
                <w:lang w:val="hy-AM"/>
              </w:rPr>
            </w:pPr>
            <w:proofErr w:type="spellStart"/>
            <w:r w:rsidRPr="009959DE">
              <w:rPr>
                <w:rFonts w:ascii="Sylfaen" w:hAnsi="Sylfaen" w:cs="Calibri"/>
                <w:sz w:val="20"/>
                <w:szCs w:val="20"/>
                <w:lang w:val="ru-RU"/>
              </w:rPr>
              <w:t>Ծրագրային</w:t>
            </w:r>
            <w:proofErr w:type="spellEnd"/>
            <w:r w:rsidRPr="009959DE">
              <w:rPr>
                <w:rFonts w:ascii="Sylfaen" w:hAnsi="Sylfaen" w:cs="Calibri"/>
                <w:sz w:val="20"/>
                <w:szCs w:val="20"/>
                <w:lang w:val="af-ZA"/>
              </w:rPr>
              <w:t xml:space="preserve"> </w:t>
            </w:r>
            <w:proofErr w:type="spellStart"/>
            <w:r w:rsidRPr="009959DE">
              <w:rPr>
                <w:rFonts w:ascii="Sylfaen" w:hAnsi="Sylfaen" w:cs="Calibri"/>
                <w:sz w:val="20"/>
                <w:szCs w:val="20"/>
                <w:lang w:val="ru-RU"/>
              </w:rPr>
              <w:t>փաթեթ</w:t>
            </w:r>
            <w:proofErr w:type="spellEnd"/>
            <w:r w:rsidRPr="009959DE">
              <w:rPr>
                <w:rFonts w:ascii="Sylfaen" w:hAnsi="Sylfaen" w:cs="Calibri"/>
                <w:sz w:val="20"/>
                <w:szCs w:val="20"/>
                <w:lang w:val="ru-RU"/>
              </w:rPr>
              <w:t>՝</w:t>
            </w:r>
            <w:r w:rsidRPr="009959DE">
              <w:rPr>
                <w:rFonts w:ascii="Sylfaen" w:hAnsi="Sylfaen" w:cs="Calibri"/>
                <w:sz w:val="20"/>
                <w:szCs w:val="20"/>
                <w:lang w:val="af-ZA"/>
              </w:rPr>
              <w:t xml:space="preserve"> </w:t>
            </w:r>
          </w:p>
          <w:p w14:paraId="63AAE77B" w14:textId="3B16A3D1" w:rsidR="00E97017" w:rsidRPr="009959DE" w:rsidRDefault="00E97017" w:rsidP="00E97017">
            <w:pPr>
              <w:jc w:val="center"/>
              <w:rPr>
                <w:rFonts w:ascii="Sylfaen" w:hAnsi="Sylfaen" w:cs="Calibri"/>
                <w:sz w:val="20"/>
                <w:szCs w:val="20"/>
                <w:lang w:val="af-ZA"/>
              </w:rPr>
            </w:pPr>
            <w:r w:rsidRPr="009959DE">
              <w:rPr>
                <w:rFonts w:ascii="Sylfaen" w:hAnsi="Sylfaen" w:cstheme="majorHAnsi"/>
                <w:b/>
                <w:sz w:val="20"/>
                <w:szCs w:val="20"/>
                <w:lang w:val="hy-AM"/>
              </w:rPr>
              <w:t>PDF-5+-202</w:t>
            </w:r>
            <w:r>
              <w:rPr>
                <w:rFonts w:ascii="Sylfaen" w:hAnsi="Sylfaen" w:cstheme="majorHAnsi"/>
                <w:b/>
                <w:sz w:val="20"/>
                <w:szCs w:val="20"/>
              </w:rPr>
              <w:t xml:space="preserve">6 </w:t>
            </w:r>
            <w:r w:rsidRPr="009959DE">
              <w:rPr>
                <w:rFonts w:ascii="Sylfaen" w:hAnsi="Sylfaen" w:cstheme="majorHAnsi"/>
                <w:b/>
                <w:sz w:val="20"/>
                <w:szCs w:val="20"/>
                <w:lang w:val="hy-AM"/>
              </w:rPr>
              <w:t>DATABASE</w:t>
            </w:r>
          </w:p>
        </w:tc>
        <w:tc>
          <w:tcPr>
            <w:tcW w:w="470" w:type="dxa"/>
            <w:vAlign w:val="center"/>
          </w:tcPr>
          <w:p w14:paraId="765D51E5" w14:textId="798396B9" w:rsidR="00E97017" w:rsidRPr="00A71D81" w:rsidRDefault="00E97017" w:rsidP="00E97017">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13D52C0D" w14:textId="7CC2C502" w:rsidR="00E97017" w:rsidRPr="00A71D81" w:rsidRDefault="00E97017" w:rsidP="00E97017">
            <w:pPr>
              <w:jc w:val="center"/>
              <w:rPr>
                <w:rFonts w:ascii="GHEA Grapalat" w:hAnsi="GHEA Grapalat"/>
                <w:lang w:val="pt-BR"/>
              </w:rPr>
            </w:pPr>
            <w:r w:rsidRPr="00A71D81">
              <w:rPr>
                <w:rFonts w:ascii="GHEA Grapalat" w:hAnsi="GHEA Grapalat"/>
                <w:sz w:val="20"/>
                <w:lang w:val="pt-BR"/>
              </w:rPr>
              <w:t>... %</w:t>
            </w:r>
          </w:p>
        </w:tc>
        <w:tc>
          <w:tcPr>
            <w:tcW w:w="471" w:type="dxa"/>
            <w:vAlign w:val="center"/>
          </w:tcPr>
          <w:p w14:paraId="445CF57D" w14:textId="235D28A0" w:rsidR="00E97017" w:rsidRPr="00A71D81"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51A8E7C"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3CF3DD47"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7364E06"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1E078102"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6C95C1EF"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A153D67" w:rsidR="00E97017" w:rsidRPr="0093467F" w:rsidRDefault="00E97017" w:rsidP="00E9701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17FF954C" w:rsidR="00E97017" w:rsidRPr="0093467F" w:rsidRDefault="00E97017" w:rsidP="00E9701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15109FA5" w:rsidR="00E97017" w:rsidRPr="0093467F" w:rsidRDefault="00E97017" w:rsidP="00E97017">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517F28AD" w:rsidR="00E97017" w:rsidRPr="0093467F" w:rsidRDefault="00E97017" w:rsidP="00E97017">
            <w:pPr>
              <w:jc w:val="center"/>
              <w:rPr>
                <w:rFonts w:ascii="GHEA Grapalat" w:hAnsi="GHEA Grapalat" w:cs="Arial"/>
                <w:sz w:val="18"/>
                <w:szCs w:val="18"/>
                <w:lang w:val="pt-BR"/>
              </w:rPr>
            </w:pPr>
            <w:r w:rsidRPr="0093467F">
              <w:rPr>
                <w:rFonts w:ascii="GHEA Grapalat" w:hAnsi="GHEA Grapalat"/>
                <w:sz w:val="20"/>
                <w:lang w:val="pt-BR"/>
              </w:rPr>
              <w:t>100%</w:t>
            </w:r>
          </w:p>
        </w:tc>
        <w:tc>
          <w:tcPr>
            <w:tcW w:w="1647" w:type="dxa"/>
            <w:vAlign w:val="center"/>
          </w:tcPr>
          <w:p w14:paraId="08F75891" w14:textId="4EB7EB2D" w:rsidR="00E97017" w:rsidRPr="0093467F" w:rsidRDefault="00E97017" w:rsidP="00E97017">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09BD"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4497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202C" w14:textId="77777777" w:rsidR="006625E3" w:rsidRDefault="006625E3">
      <w:r>
        <w:separator/>
      </w:r>
    </w:p>
  </w:endnote>
  <w:endnote w:type="continuationSeparator" w:id="0">
    <w:p w14:paraId="2DB32507" w14:textId="77777777" w:rsidR="006625E3" w:rsidRDefault="0066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A5E0" w14:textId="77777777" w:rsidR="006625E3" w:rsidRDefault="006625E3">
      <w:r>
        <w:separator/>
      </w:r>
    </w:p>
  </w:footnote>
  <w:footnote w:type="continuationSeparator" w:id="0">
    <w:p w14:paraId="1C48B0B9" w14:textId="77777777" w:rsidR="006625E3" w:rsidRDefault="006625E3">
      <w:r>
        <w:continuationSeparator/>
      </w:r>
    </w:p>
  </w:footnote>
  <w:footnote w:id="1">
    <w:p w14:paraId="52880938" w14:textId="77777777" w:rsidR="006625E3" w:rsidRPr="006F2A6C" w:rsidRDefault="006625E3"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6625E3" w:rsidRPr="006265F4" w:rsidRDefault="006625E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7984A" w14:textId="77777777" w:rsidR="006625E3" w:rsidRPr="000B7538" w:rsidRDefault="006625E3"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6625E3" w:rsidRPr="000B7538" w:rsidRDefault="006625E3"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6625E3" w:rsidRPr="00523B4A" w:rsidRDefault="006625E3" w:rsidP="00A472CE">
      <w:pPr>
        <w:pStyle w:val="af2"/>
        <w:rPr>
          <w:rFonts w:asciiTheme="minorHAnsi" w:hAnsiTheme="minorHAnsi"/>
        </w:rPr>
      </w:pPr>
    </w:p>
  </w:footnote>
  <w:footnote w:id="4">
    <w:p w14:paraId="28B63088" w14:textId="77777777" w:rsidR="006625E3" w:rsidRPr="006265F4" w:rsidRDefault="006625E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625E3" w:rsidRPr="006265F4" w:rsidRDefault="006625E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6625E3" w:rsidRPr="006265F4" w:rsidDel="00856FDE" w:rsidRDefault="006625E3" w:rsidP="00B2572B">
      <w:pPr>
        <w:pStyle w:val="af2"/>
        <w:rPr>
          <w:del w:id="7" w:author="User" w:date="2019-05-26T09:57:00Z"/>
          <w:i/>
          <w:lang w:val="af-ZA"/>
        </w:rPr>
      </w:pPr>
    </w:p>
  </w:footnote>
  <w:footnote w:id="5">
    <w:p w14:paraId="39FC6E4D" w14:textId="7CDA7C37" w:rsidR="006625E3" w:rsidRPr="00C65A05" w:rsidRDefault="006625E3"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6625E3" w:rsidRPr="006265F4" w:rsidDel="007942E8" w:rsidRDefault="006625E3"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6625E3" w:rsidRPr="006265F4" w:rsidDel="007942E8" w:rsidRDefault="006625E3" w:rsidP="00071D1C">
      <w:pPr>
        <w:pStyle w:val="af2"/>
        <w:rPr>
          <w:del w:id="9" w:author="User" w:date="2019-05-26T10:02:00Z"/>
          <w:lang w:val="hy-AM"/>
        </w:rPr>
      </w:pPr>
    </w:p>
  </w:footnote>
  <w:footnote w:id="8">
    <w:p w14:paraId="41AA5916" w14:textId="03F866EB" w:rsidR="006625E3" w:rsidRPr="00F411F0" w:rsidRDefault="006625E3" w:rsidP="009123CA">
      <w:pPr>
        <w:pStyle w:val="af2"/>
        <w:jc w:val="both"/>
        <w:rPr>
          <w:rFonts w:asciiTheme="minorHAnsi" w:hAnsiTheme="minorHAnsi"/>
          <w:i/>
          <w:sz w:val="16"/>
          <w:szCs w:val="24"/>
          <w:lang w:val="hy-AM" w:eastAsia="en-US"/>
        </w:rPr>
      </w:pPr>
    </w:p>
    <w:p w14:paraId="3F2877C2" w14:textId="77777777" w:rsidR="006625E3" w:rsidRPr="006265F4" w:rsidDel="007942E8" w:rsidRDefault="006625E3"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6625E3" w:rsidRPr="006265F4" w:rsidDel="007942E8" w:rsidRDefault="006625E3"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6625E3" w:rsidRPr="006265F4" w:rsidDel="002877FC" w:rsidRDefault="006625E3"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6625E3" w:rsidRPr="006265F4" w:rsidDel="002877FC" w:rsidRDefault="006625E3"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6625E3" w:rsidRPr="008C7473" w:rsidRDefault="006625E3">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F266B1"/>
    <w:multiLevelType w:val="hybridMultilevel"/>
    <w:tmpl w:val="9904B0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8166A1"/>
    <w:multiLevelType w:val="hybridMultilevel"/>
    <w:tmpl w:val="57EA20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4B6608"/>
    <w:multiLevelType w:val="hybridMultilevel"/>
    <w:tmpl w:val="285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B246930"/>
    <w:multiLevelType w:val="hybridMultilevel"/>
    <w:tmpl w:val="271A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02EE9"/>
    <w:multiLevelType w:val="hybridMultilevel"/>
    <w:tmpl w:val="D422B5D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A204274"/>
    <w:multiLevelType w:val="hybridMultilevel"/>
    <w:tmpl w:val="A2D2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9634E2"/>
    <w:multiLevelType w:val="hybridMultilevel"/>
    <w:tmpl w:val="1FD8FA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87E78"/>
    <w:multiLevelType w:val="hybridMultilevel"/>
    <w:tmpl w:val="B29A47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5DC3BE3"/>
    <w:multiLevelType w:val="hybridMultilevel"/>
    <w:tmpl w:val="500E98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0"/>
  </w:num>
  <w:num w:numId="3">
    <w:abstractNumId w:val="26"/>
  </w:num>
  <w:num w:numId="4">
    <w:abstractNumId w:val="20"/>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9"/>
  </w:num>
  <w:num w:numId="12">
    <w:abstractNumId w:val="42"/>
  </w:num>
  <w:num w:numId="13">
    <w:abstractNumId w:val="38"/>
  </w:num>
  <w:num w:numId="14">
    <w:abstractNumId w:val="12"/>
  </w:num>
  <w:num w:numId="15">
    <w:abstractNumId w:val="39"/>
  </w:num>
  <w:num w:numId="16">
    <w:abstractNumId w:val="17"/>
  </w:num>
  <w:num w:numId="17">
    <w:abstractNumId w:val="7"/>
  </w:num>
  <w:num w:numId="18">
    <w:abstractNumId w:val="1"/>
  </w:num>
  <w:num w:numId="19">
    <w:abstractNumId w:val="3"/>
  </w:num>
  <w:num w:numId="20">
    <w:abstractNumId w:val="2"/>
  </w:num>
  <w:num w:numId="21">
    <w:abstractNumId w:val="43"/>
  </w:num>
  <w:num w:numId="22">
    <w:abstractNumId w:val="41"/>
  </w:num>
  <w:num w:numId="23">
    <w:abstractNumId w:val="31"/>
  </w:num>
  <w:num w:numId="24">
    <w:abstractNumId w:val="0"/>
  </w:num>
  <w:num w:numId="25">
    <w:abstractNumId w:val="15"/>
  </w:num>
  <w:num w:numId="26">
    <w:abstractNumId w:val="22"/>
  </w:num>
  <w:num w:numId="27">
    <w:abstractNumId w:val="19"/>
  </w:num>
  <w:num w:numId="28">
    <w:abstractNumId w:val="11"/>
  </w:num>
  <w:num w:numId="29">
    <w:abstractNumId w:val="14"/>
  </w:num>
  <w:num w:numId="30">
    <w:abstractNumId w:val="27"/>
  </w:num>
  <w:num w:numId="31">
    <w:abstractNumId w:val="4"/>
  </w:num>
  <w:num w:numId="32">
    <w:abstractNumId w:val="36"/>
  </w:num>
  <w:num w:numId="33">
    <w:abstractNumId w:val="6"/>
  </w:num>
  <w:num w:numId="34">
    <w:abstractNumId w:val="30"/>
  </w:num>
  <w:num w:numId="35">
    <w:abstractNumId w:val="32"/>
  </w:num>
  <w:num w:numId="36">
    <w:abstractNumId w:val="34"/>
  </w:num>
  <w:num w:numId="37">
    <w:abstractNumId w:val="16"/>
  </w:num>
  <w:num w:numId="38">
    <w:abstractNumId w:val="35"/>
  </w:num>
  <w:num w:numId="39">
    <w:abstractNumId w:val="8"/>
  </w:num>
  <w:num w:numId="40">
    <w:abstractNumId w:val="21"/>
  </w:num>
  <w:num w:numId="41">
    <w:abstractNumId w:val="13"/>
  </w:num>
  <w:num w:numId="42">
    <w:abstractNumId w:val="40"/>
  </w:num>
  <w:num w:numId="43">
    <w:abstractNumId w:val="29"/>
  </w:num>
  <w:num w:numId="44">
    <w:abstractNumId w:val="18"/>
  </w:num>
  <w:num w:numId="45">
    <w:abstractNumId w:val="37"/>
  </w:num>
  <w:num w:numId="46">
    <w:abstractNumId w:val="24"/>
  </w:num>
  <w:num w:numId="4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41E"/>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67E19"/>
    <w:rsid w:val="001724D7"/>
    <w:rsid w:val="00172BD7"/>
    <w:rsid w:val="0017323F"/>
    <w:rsid w:val="001732FB"/>
    <w:rsid w:val="00173BE1"/>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1F68"/>
    <w:rsid w:val="0024205E"/>
    <w:rsid w:val="00242963"/>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2B"/>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69E"/>
    <w:rsid w:val="00452896"/>
    <w:rsid w:val="00454D73"/>
    <w:rsid w:val="0045525D"/>
    <w:rsid w:val="004553DE"/>
    <w:rsid w:val="00455EC9"/>
    <w:rsid w:val="0045662C"/>
    <w:rsid w:val="00456BF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77"/>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86"/>
    <w:rsid w:val="00630BF1"/>
    <w:rsid w:val="00630CC3"/>
    <w:rsid w:val="0063101C"/>
    <w:rsid w:val="006311B5"/>
    <w:rsid w:val="00631658"/>
    <w:rsid w:val="00631744"/>
    <w:rsid w:val="00633389"/>
    <w:rsid w:val="00633E1E"/>
    <w:rsid w:val="00634DC9"/>
    <w:rsid w:val="00635D52"/>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5E3"/>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9BD"/>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1F16"/>
    <w:rsid w:val="006D2E03"/>
    <w:rsid w:val="006D30E6"/>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3A5"/>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80A"/>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6875"/>
    <w:rsid w:val="00926C79"/>
    <w:rsid w:val="00931A1F"/>
    <w:rsid w:val="009324BF"/>
    <w:rsid w:val="009334DB"/>
    <w:rsid w:val="009335A0"/>
    <w:rsid w:val="0093460D"/>
    <w:rsid w:val="0093467F"/>
    <w:rsid w:val="00934B33"/>
    <w:rsid w:val="00935003"/>
    <w:rsid w:val="009354D8"/>
    <w:rsid w:val="00936000"/>
    <w:rsid w:val="009365B5"/>
    <w:rsid w:val="0093713C"/>
    <w:rsid w:val="009374A0"/>
    <w:rsid w:val="00937899"/>
    <w:rsid w:val="00937B6A"/>
    <w:rsid w:val="00937F5E"/>
    <w:rsid w:val="00940348"/>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E"/>
    <w:rsid w:val="00996C19"/>
    <w:rsid w:val="00997050"/>
    <w:rsid w:val="00997686"/>
    <w:rsid w:val="009A05AC"/>
    <w:rsid w:val="009A171D"/>
    <w:rsid w:val="009A1B95"/>
    <w:rsid w:val="009A2FDE"/>
    <w:rsid w:val="009A30B4"/>
    <w:rsid w:val="009A30D6"/>
    <w:rsid w:val="009A5190"/>
    <w:rsid w:val="009A73D5"/>
    <w:rsid w:val="009A796C"/>
    <w:rsid w:val="009A7A60"/>
    <w:rsid w:val="009A7E8F"/>
    <w:rsid w:val="009B0273"/>
    <w:rsid w:val="009B0753"/>
    <w:rsid w:val="009B0824"/>
    <w:rsid w:val="009B0DA1"/>
    <w:rsid w:val="009B0E81"/>
    <w:rsid w:val="009B3CA3"/>
    <w:rsid w:val="009B5889"/>
    <w:rsid w:val="009B58F7"/>
    <w:rsid w:val="009B5ED1"/>
    <w:rsid w:val="009B6D58"/>
    <w:rsid w:val="009B7802"/>
    <w:rsid w:val="009C1A9B"/>
    <w:rsid w:val="009C1D0F"/>
    <w:rsid w:val="009C3164"/>
    <w:rsid w:val="009C370D"/>
    <w:rsid w:val="009C3A21"/>
    <w:rsid w:val="009C3B73"/>
    <w:rsid w:val="009C3EC5"/>
    <w:rsid w:val="009C5F2A"/>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03F"/>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1513"/>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2DA7"/>
    <w:rsid w:val="00A530B3"/>
    <w:rsid w:val="00A536F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230"/>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9E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DB"/>
    <w:rsid w:val="00CE2264"/>
    <w:rsid w:val="00CE3A99"/>
    <w:rsid w:val="00CE4815"/>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217D"/>
    <w:rsid w:val="00D93027"/>
    <w:rsid w:val="00D9650F"/>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F11"/>
    <w:rsid w:val="00DE3538"/>
    <w:rsid w:val="00DE3C28"/>
    <w:rsid w:val="00DE4085"/>
    <w:rsid w:val="00DE5B89"/>
    <w:rsid w:val="00DE65EA"/>
    <w:rsid w:val="00DE6A91"/>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48"/>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1AD"/>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2B4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67E9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017"/>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075D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38"/>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CD83652-CC4E-449A-990C-8CFFF390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BDF0-CF62-42D7-A15C-AD5D9FF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71</Pages>
  <Words>21096</Words>
  <Characters>120249</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 Mkrtchyan</cp:lastModifiedBy>
  <cp:revision>242</cp:revision>
  <cp:lastPrinted>2018-02-16T07:12:00Z</cp:lastPrinted>
  <dcterms:created xsi:type="dcterms:W3CDTF">2022-10-31T10:53:00Z</dcterms:created>
  <dcterms:modified xsi:type="dcterms:W3CDTF">2025-09-10T16:56:00Z</dcterms:modified>
</cp:coreProperties>
</file>